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48FA" w14:textId="6896F942" w:rsidR="00586191" w:rsidRPr="00106853" w:rsidRDefault="00586191" w:rsidP="00586191">
      <w:pPr>
        <w:rPr>
          <w:rFonts w:eastAsia="Times New Roman" w:cstheme="minorHAnsi"/>
          <w:b/>
          <w:sz w:val="22"/>
          <w:szCs w:val="22"/>
          <w:lang w:eastAsia="hu-HU"/>
        </w:rPr>
      </w:pPr>
      <w:r w:rsidRPr="00106853">
        <w:rPr>
          <w:rFonts w:eastAsia="Times New Roman" w:cstheme="minorHAnsi"/>
          <w:b/>
          <w:sz w:val="22"/>
          <w:szCs w:val="22"/>
          <w:lang w:eastAsia="hu-HU"/>
        </w:rPr>
        <w:t>Sajtóközlemény</w:t>
      </w:r>
    </w:p>
    <w:p w14:paraId="27C66FFB" w14:textId="10A89E06" w:rsidR="00586191" w:rsidRPr="00106853" w:rsidRDefault="00586191" w:rsidP="004E6466">
      <w:pPr>
        <w:rPr>
          <w:rFonts w:eastAsia="Times New Roman" w:cstheme="minorHAnsi"/>
          <w:bCs/>
          <w:sz w:val="22"/>
          <w:szCs w:val="22"/>
          <w:lang w:eastAsia="hu-HU"/>
        </w:rPr>
      </w:pPr>
      <w:r w:rsidRPr="00106853">
        <w:rPr>
          <w:rFonts w:eastAsia="Times New Roman" w:cstheme="minorHAnsi"/>
          <w:bCs/>
          <w:sz w:val="22"/>
          <w:szCs w:val="22"/>
          <w:lang w:eastAsia="hu-HU"/>
        </w:rPr>
        <w:t xml:space="preserve">Budapest, 2025. </w:t>
      </w:r>
      <w:r w:rsidR="00EA5CF5">
        <w:rPr>
          <w:rFonts w:eastAsia="Times New Roman" w:cstheme="minorHAnsi"/>
          <w:bCs/>
          <w:sz w:val="22"/>
          <w:szCs w:val="22"/>
          <w:lang w:eastAsia="hu-HU"/>
        </w:rPr>
        <w:t>szeptember 1</w:t>
      </w:r>
      <w:del w:id="0" w:author="Péter Ráski" w:date="2025-09-15T09:04:00Z" w16du:dateUtc="2025-09-15T07:04:00Z">
        <w:r w:rsidR="00EA5CF5" w:rsidDel="00DA348D">
          <w:rPr>
            <w:rFonts w:eastAsia="Times New Roman" w:cstheme="minorHAnsi"/>
            <w:bCs/>
            <w:sz w:val="22"/>
            <w:szCs w:val="22"/>
            <w:lang w:eastAsia="hu-HU"/>
          </w:rPr>
          <w:delText>2</w:delText>
        </w:r>
      </w:del>
      <w:ins w:id="1" w:author="Péter Ráski" w:date="2025-09-15T09:04:00Z" w16du:dateUtc="2025-09-15T07:04:00Z">
        <w:r w:rsidR="00DA348D">
          <w:rPr>
            <w:rFonts w:eastAsia="Times New Roman" w:cstheme="minorHAnsi"/>
            <w:bCs/>
            <w:sz w:val="22"/>
            <w:szCs w:val="22"/>
            <w:lang w:eastAsia="hu-HU"/>
          </w:rPr>
          <w:t>5</w:t>
        </w:r>
      </w:ins>
      <w:r w:rsidR="00EA5CF5">
        <w:rPr>
          <w:rFonts w:eastAsia="Times New Roman" w:cstheme="minorHAnsi"/>
          <w:bCs/>
          <w:sz w:val="22"/>
          <w:szCs w:val="22"/>
          <w:lang w:eastAsia="hu-HU"/>
        </w:rPr>
        <w:t xml:space="preserve">. </w:t>
      </w:r>
    </w:p>
    <w:p w14:paraId="16608AEC" w14:textId="77777777" w:rsidR="00586191" w:rsidRPr="00BF5CB4" w:rsidRDefault="00586191" w:rsidP="00BD271C">
      <w:pPr>
        <w:jc w:val="center"/>
        <w:rPr>
          <w:rFonts w:eastAsia="Times New Roman" w:cstheme="minorHAnsi"/>
          <w:b/>
          <w:sz w:val="22"/>
          <w:szCs w:val="22"/>
          <w:lang w:eastAsia="hu-HU"/>
        </w:rPr>
      </w:pPr>
    </w:p>
    <w:p w14:paraId="77515DDA" w14:textId="1252C576" w:rsidR="00E37A03" w:rsidRPr="00EA5CF5" w:rsidRDefault="00E37A03" w:rsidP="00EA5CF5">
      <w:pPr>
        <w:spacing w:after="120"/>
        <w:jc w:val="center"/>
        <w:rPr>
          <w:rFonts w:eastAsia="Times New Roman" w:cstheme="minorHAnsi"/>
          <w:b/>
          <w:sz w:val="28"/>
          <w:szCs w:val="28"/>
          <w:lang w:eastAsia="hu-HU"/>
        </w:rPr>
      </w:pPr>
      <w:r w:rsidRPr="00E37A03">
        <w:rPr>
          <w:rFonts w:eastAsia="Times New Roman" w:cstheme="minorHAnsi"/>
          <w:b/>
          <w:sz w:val="28"/>
          <w:szCs w:val="28"/>
          <w:lang w:eastAsia="hu-HU"/>
        </w:rPr>
        <w:t>A 4iG Csoport és az Elisa Polystar kibővítette együttműködését a hálózati szolgáltatás teljesítményének és az ügyfélélmény javítása érdekében</w:t>
      </w:r>
    </w:p>
    <w:p w14:paraId="01E7D879" w14:textId="15D1635E" w:rsidR="00E37A03" w:rsidRPr="00A275A4" w:rsidRDefault="00E37A03" w:rsidP="00F25544">
      <w:pPr>
        <w:spacing w:after="120"/>
        <w:jc w:val="center"/>
        <w:rPr>
          <w:rFonts w:eastAsia="Times New Roman" w:cstheme="minorHAnsi"/>
          <w:bCs/>
          <w:i/>
          <w:iCs/>
          <w:sz w:val="22"/>
          <w:szCs w:val="22"/>
          <w:lang w:eastAsia="hu-HU"/>
        </w:rPr>
      </w:pPr>
      <w:r w:rsidRPr="00A275A4">
        <w:rPr>
          <w:rFonts w:eastAsia="Times New Roman" w:cstheme="minorHAnsi"/>
          <w:bCs/>
          <w:i/>
          <w:iCs/>
          <w:sz w:val="22"/>
          <w:szCs w:val="22"/>
          <w:lang w:eastAsia="hu-HU"/>
        </w:rPr>
        <w:t>Az együttműködés részeként új hálózati szolgáltatásfelügyeleti rendszert vezetnek be a One Magyarországnál, amely adatvezérelt elemzéseket, mélyebb ügyfélismeretet biztosít, növeli az automatizációt és mesterséges intelligencia segítségével támogatja a stratégiai digitális transzformációt.</w:t>
      </w:r>
    </w:p>
    <w:p w14:paraId="261A9A4D" w14:textId="4128D484" w:rsidR="00F25544" w:rsidRDefault="00F25544" w:rsidP="00F25544">
      <w:pPr>
        <w:pStyle w:val="NormalWeb"/>
        <w:spacing w:line="276" w:lineRule="auto"/>
        <w:jc w:val="both"/>
        <w:rPr>
          <w:rFonts w:asciiTheme="minorHAnsi" w:hAnsiTheme="minorHAnsi" w:cstheme="minorHAnsi"/>
          <w:b/>
          <w:bCs/>
          <w:sz w:val="22"/>
          <w:szCs w:val="22"/>
        </w:rPr>
      </w:pPr>
      <w:r w:rsidRPr="00F25544">
        <w:rPr>
          <w:rFonts w:asciiTheme="minorHAnsi" w:hAnsiTheme="minorHAnsi" w:cstheme="minorHAnsi"/>
          <w:b/>
          <w:bCs/>
          <w:sz w:val="22"/>
          <w:szCs w:val="22"/>
        </w:rPr>
        <w:t>A 4iG Csoport</w:t>
      </w:r>
      <w:r w:rsidR="00C824C4">
        <w:rPr>
          <w:rFonts w:asciiTheme="minorHAnsi" w:hAnsiTheme="minorHAnsi" w:cstheme="minorHAnsi"/>
          <w:b/>
          <w:bCs/>
          <w:sz w:val="22"/>
          <w:szCs w:val="22"/>
        </w:rPr>
        <w:t xml:space="preserve"> kiterjesztette</w:t>
      </w:r>
      <w:r w:rsidRPr="00F25544">
        <w:rPr>
          <w:rFonts w:asciiTheme="minorHAnsi" w:hAnsiTheme="minorHAnsi" w:cstheme="minorHAnsi"/>
          <w:b/>
          <w:bCs/>
          <w:sz w:val="22"/>
          <w:szCs w:val="22"/>
        </w:rPr>
        <w:t xml:space="preserve"> stratégiai együttműködés</w:t>
      </w:r>
      <w:r w:rsidR="00C824C4">
        <w:rPr>
          <w:rFonts w:asciiTheme="minorHAnsi" w:hAnsiTheme="minorHAnsi" w:cstheme="minorHAnsi"/>
          <w:b/>
          <w:bCs/>
          <w:sz w:val="22"/>
          <w:szCs w:val="22"/>
        </w:rPr>
        <w:t>ét</w:t>
      </w:r>
      <w:r w:rsidRPr="00F25544">
        <w:rPr>
          <w:rFonts w:asciiTheme="minorHAnsi" w:hAnsiTheme="minorHAnsi" w:cstheme="minorHAnsi"/>
          <w:b/>
          <w:bCs/>
          <w:sz w:val="22"/>
          <w:szCs w:val="22"/>
        </w:rPr>
        <w:t xml:space="preserve"> az Elisa Polystarral, amelynek keretében új, mesterséges intelligencia </w:t>
      </w:r>
      <w:r w:rsidR="009846D7">
        <w:rPr>
          <w:rFonts w:asciiTheme="minorHAnsi" w:hAnsiTheme="minorHAnsi" w:cstheme="minorHAnsi"/>
          <w:b/>
          <w:bCs/>
          <w:sz w:val="22"/>
          <w:szCs w:val="22"/>
        </w:rPr>
        <w:t xml:space="preserve">használatának </w:t>
      </w:r>
      <w:r w:rsidR="00915A6F">
        <w:rPr>
          <w:rFonts w:asciiTheme="minorHAnsi" w:hAnsiTheme="minorHAnsi" w:cstheme="minorHAnsi"/>
          <w:b/>
          <w:bCs/>
          <w:sz w:val="22"/>
          <w:szCs w:val="22"/>
        </w:rPr>
        <w:t xml:space="preserve">lehetőségét </w:t>
      </w:r>
      <w:r w:rsidR="009846D7">
        <w:rPr>
          <w:rFonts w:asciiTheme="minorHAnsi" w:hAnsiTheme="minorHAnsi" w:cstheme="minorHAnsi"/>
          <w:b/>
          <w:bCs/>
          <w:sz w:val="22"/>
          <w:szCs w:val="22"/>
        </w:rPr>
        <w:t>megteremtő</w:t>
      </w:r>
      <w:r w:rsidR="00915A6F">
        <w:rPr>
          <w:rFonts w:asciiTheme="minorHAnsi" w:hAnsiTheme="minorHAnsi" w:cstheme="minorHAnsi"/>
          <w:b/>
          <w:bCs/>
          <w:sz w:val="22"/>
          <w:szCs w:val="22"/>
        </w:rPr>
        <w:t>,</w:t>
      </w:r>
      <w:r w:rsidRPr="00F25544">
        <w:rPr>
          <w:rFonts w:asciiTheme="minorHAnsi" w:hAnsiTheme="minorHAnsi" w:cstheme="minorHAnsi"/>
          <w:b/>
          <w:bCs/>
          <w:sz w:val="22"/>
          <w:szCs w:val="22"/>
        </w:rPr>
        <w:t xml:space="preserve"> hálózati </w:t>
      </w:r>
      <w:bookmarkStart w:id="2" w:name="_Hlk208406939"/>
      <w:r w:rsidR="00A848E2">
        <w:rPr>
          <w:rFonts w:asciiTheme="minorHAnsi" w:hAnsiTheme="minorHAnsi" w:cstheme="minorHAnsi"/>
          <w:b/>
          <w:bCs/>
          <w:sz w:val="22"/>
          <w:szCs w:val="22"/>
        </w:rPr>
        <w:t>szolgáltatásfelügyeleti</w:t>
      </w:r>
      <w:r w:rsidRPr="00F25544">
        <w:rPr>
          <w:rFonts w:asciiTheme="minorHAnsi" w:hAnsiTheme="minorHAnsi" w:cstheme="minorHAnsi"/>
          <w:b/>
          <w:bCs/>
          <w:sz w:val="22"/>
          <w:szCs w:val="22"/>
        </w:rPr>
        <w:t xml:space="preserve"> </w:t>
      </w:r>
      <w:bookmarkEnd w:id="2"/>
      <w:r w:rsidRPr="00F25544">
        <w:rPr>
          <w:rFonts w:asciiTheme="minorHAnsi" w:hAnsiTheme="minorHAnsi" w:cstheme="minorHAnsi"/>
          <w:b/>
          <w:bCs/>
          <w:sz w:val="22"/>
          <w:szCs w:val="22"/>
        </w:rPr>
        <w:t>rendszert vezetnek be a One Magyarországnál. A</w:t>
      </w:r>
      <w:r w:rsidR="00C824C4">
        <w:rPr>
          <w:rFonts w:asciiTheme="minorHAnsi" w:hAnsiTheme="minorHAnsi" w:cstheme="minorHAnsi"/>
          <w:b/>
          <w:bCs/>
          <w:sz w:val="22"/>
          <w:szCs w:val="22"/>
        </w:rPr>
        <w:t>z együttműködés</w:t>
      </w:r>
      <w:r w:rsidRPr="00F25544">
        <w:rPr>
          <w:rFonts w:asciiTheme="minorHAnsi" w:hAnsiTheme="minorHAnsi" w:cstheme="minorHAnsi"/>
          <w:b/>
          <w:bCs/>
          <w:sz w:val="22"/>
          <w:szCs w:val="22"/>
        </w:rPr>
        <w:t xml:space="preserve"> célja, hogy a vállalat ügyfelei még megbízhatóbb, gyorsabb és </w:t>
      </w:r>
      <w:r w:rsidR="00C824C4">
        <w:rPr>
          <w:rFonts w:asciiTheme="minorHAnsi" w:hAnsiTheme="minorHAnsi" w:cstheme="minorHAnsi"/>
          <w:b/>
          <w:bCs/>
          <w:sz w:val="22"/>
          <w:szCs w:val="22"/>
        </w:rPr>
        <w:t>magasabb minőségű</w:t>
      </w:r>
      <w:r w:rsidR="00C824C4" w:rsidRPr="00F25544">
        <w:rPr>
          <w:rFonts w:asciiTheme="minorHAnsi" w:hAnsiTheme="minorHAnsi" w:cstheme="minorHAnsi"/>
          <w:b/>
          <w:bCs/>
          <w:sz w:val="22"/>
          <w:szCs w:val="22"/>
        </w:rPr>
        <w:t xml:space="preserve"> </w:t>
      </w:r>
      <w:r w:rsidRPr="00F25544">
        <w:rPr>
          <w:rFonts w:asciiTheme="minorHAnsi" w:hAnsiTheme="minorHAnsi" w:cstheme="minorHAnsi"/>
          <w:b/>
          <w:bCs/>
          <w:sz w:val="22"/>
          <w:szCs w:val="22"/>
        </w:rPr>
        <w:t>szolgáltatásokat élvezhessenek, miközben a hálózat működése hatékonyabbá válik.</w:t>
      </w:r>
    </w:p>
    <w:p w14:paraId="1C1A47B5" w14:textId="6C8EF494" w:rsidR="00244CC5" w:rsidRPr="001F0EC8" w:rsidRDefault="00C824C4" w:rsidP="00F25544">
      <w:pPr>
        <w:pStyle w:val="NormalWeb"/>
        <w:spacing w:line="276" w:lineRule="auto"/>
        <w:jc w:val="both"/>
        <w:rPr>
          <w:rFonts w:asciiTheme="minorHAnsi" w:hAnsiTheme="minorHAnsi" w:cstheme="minorHAnsi"/>
          <w:sz w:val="22"/>
          <w:szCs w:val="22"/>
        </w:rPr>
      </w:pPr>
      <w:r w:rsidRPr="00C824C4">
        <w:rPr>
          <w:rFonts w:asciiTheme="minorHAnsi" w:hAnsiTheme="minorHAnsi" w:cstheme="minorHAnsi"/>
          <w:sz w:val="22"/>
          <w:szCs w:val="22"/>
        </w:rPr>
        <w:t xml:space="preserve">Az új projekt a 4iG Csoport és az Elisa Polystar korábbi együttműködéseire épül. </w:t>
      </w:r>
      <w:r>
        <w:rPr>
          <w:rFonts w:asciiTheme="minorHAnsi" w:hAnsiTheme="minorHAnsi" w:cstheme="minorHAnsi"/>
          <w:sz w:val="22"/>
          <w:szCs w:val="22"/>
        </w:rPr>
        <w:t xml:space="preserve"> A</w:t>
      </w:r>
      <w:r w:rsidR="001F0EC8" w:rsidRPr="001F0EC8">
        <w:rPr>
          <w:rFonts w:asciiTheme="minorHAnsi" w:hAnsiTheme="minorHAnsi" w:cstheme="minorHAnsi"/>
          <w:sz w:val="22"/>
          <w:szCs w:val="22"/>
        </w:rPr>
        <w:t xml:space="preserve"> </w:t>
      </w:r>
      <w:r w:rsidR="0012650F">
        <w:rPr>
          <w:rFonts w:asciiTheme="minorHAnsi" w:hAnsiTheme="minorHAnsi" w:cstheme="minorHAnsi"/>
          <w:sz w:val="22"/>
          <w:szCs w:val="22"/>
        </w:rPr>
        <w:t>vállalatcsoport</w:t>
      </w:r>
      <w:r w:rsidR="001F0EC8" w:rsidRPr="001F0EC8">
        <w:rPr>
          <w:rFonts w:asciiTheme="minorHAnsi" w:hAnsiTheme="minorHAnsi" w:cstheme="minorHAnsi"/>
          <w:sz w:val="22"/>
          <w:szCs w:val="22"/>
        </w:rPr>
        <w:t xml:space="preserve"> </w:t>
      </w:r>
      <w:r w:rsidR="0012650F">
        <w:rPr>
          <w:rFonts w:asciiTheme="minorHAnsi" w:hAnsiTheme="minorHAnsi" w:cstheme="minorHAnsi"/>
          <w:sz w:val="22"/>
          <w:szCs w:val="22"/>
        </w:rPr>
        <w:t>a finn céggel együttműködésben vezetett</w:t>
      </w:r>
      <w:r w:rsidR="005E10A9">
        <w:rPr>
          <w:rFonts w:asciiTheme="minorHAnsi" w:hAnsiTheme="minorHAnsi" w:cstheme="minorHAnsi"/>
          <w:sz w:val="22"/>
          <w:szCs w:val="22"/>
        </w:rPr>
        <w:t xml:space="preserve"> be</w:t>
      </w:r>
      <w:r w:rsidR="001F0EC8" w:rsidRPr="001F0EC8">
        <w:rPr>
          <w:rFonts w:asciiTheme="minorHAnsi" w:hAnsiTheme="minorHAnsi" w:cstheme="minorHAnsi"/>
          <w:sz w:val="22"/>
          <w:szCs w:val="22"/>
        </w:rPr>
        <w:t xml:space="preserve"> automatizált hálózatfelügyeleti rendszert a</w:t>
      </w:r>
      <w:r w:rsidR="008D037A">
        <w:rPr>
          <w:rFonts w:asciiTheme="minorHAnsi" w:hAnsiTheme="minorHAnsi" w:cstheme="minorHAnsi"/>
          <w:sz w:val="22"/>
          <w:szCs w:val="22"/>
        </w:rPr>
        <w:t xml:space="preserve"> </w:t>
      </w:r>
      <w:r w:rsidR="0012650F">
        <w:rPr>
          <w:rFonts w:asciiTheme="minorHAnsi" w:hAnsiTheme="minorHAnsi" w:cstheme="minorHAnsi"/>
          <w:sz w:val="22"/>
          <w:szCs w:val="22"/>
        </w:rPr>
        <w:t xml:space="preserve">korábbi </w:t>
      </w:r>
      <w:r w:rsidR="001F0EC8" w:rsidRPr="001F0EC8">
        <w:rPr>
          <w:rFonts w:asciiTheme="minorHAnsi" w:hAnsiTheme="minorHAnsi" w:cstheme="minorHAnsi"/>
          <w:sz w:val="22"/>
          <w:szCs w:val="22"/>
        </w:rPr>
        <w:t>Vodafone Magyarország</w:t>
      </w:r>
      <w:r w:rsidR="009846D7">
        <w:rPr>
          <w:rFonts w:asciiTheme="minorHAnsi" w:hAnsiTheme="minorHAnsi" w:cstheme="minorHAnsi"/>
          <w:sz w:val="22"/>
          <w:szCs w:val="22"/>
        </w:rPr>
        <w:t>nál (most V-Hálózat Távközlési Zrt.</w:t>
      </w:r>
      <w:r w:rsidR="00312625">
        <w:rPr>
          <w:rFonts w:asciiTheme="minorHAnsi" w:hAnsiTheme="minorHAnsi" w:cstheme="minorHAnsi"/>
          <w:sz w:val="22"/>
          <w:szCs w:val="22"/>
        </w:rPr>
        <w:t xml:space="preserve">, emellett </w:t>
      </w:r>
      <w:r w:rsidR="00312625" w:rsidRPr="00312625">
        <w:rPr>
          <w:rFonts w:asciiTheme="minorHAnsi" w:hAnsiTheme="minorHAnsi" w:cstheme="minorHAnsi"/>
          <w:sz w:val="22"/>
          <w:szCs w:val="22"/>
        </w:rPr>
        <w:t xml:space="preserve">Albániában és Montenegróban </w:t>
      </w:r>
      <w:r w:rsidR="00312625">
        <w:rPr>
          <w:rFonts w:asciiTheme="minorHAnsi" w:hAnsiTheme="minorHAnsi" w:cstheme="minorHAnsi"/>
          <w:sz w:val="22"/>
          <w:szCs w:val="22"/>
        </w:rPr>
        <w:t>is</w:t>
      </w:r>
      <w:r w:rsidR="00312625" w:rsidRPr="00312625">
        <w:rPr>
          <w:rFonts w:asciiTheme="minorHAnsi" w:hAnsiTheme="minorHAnsi" w:cstheme="minorHAnsi"/>
          <w:sz w:val="22"/>
          <w:szCs w:val="22"/>
        </w:rPr>
        <w:t xml:space="preserve"> az Elisa Polystar hálózati szolgáltatásélmény </w:t>
      </w:r>
      <w:r w:rsidR="009846D7">
        <w:rPr>
          <w:rFonts w:asciiTheme="minorHAnsi" w:hAnsiTheme="minorHAnsi" w:cstheme="minorHAnsi"/>
          <w:sz w:val="22"/>
          <w:szCs w:val="22"/>
        </w:rPr>
        <w:t>menedzselő</w:t>
      </w:r>
      <w:r w:rsidR="009846D7" w:rsidRPr="00312625">
        <w:rPr>
          <w:rFonts w:asciiTheme="minorHAnsi" w:hAnsiTheme="minorHAnsi" w:cstheme="minorHAnsi"/>
          <w:sz w:val="22"/>
          <w:szCs w:val="22"/>
        </w:rPr>
        <w:t xml:space="preserve"> </w:t>
      </w:r>
      <w:r w:rsidR="00312625" w:rsidRPr="00312625">
        <w:rPr>
          <w:rFonts w:asciiTheme="minorHAnsi" w:hAnsiTheme="minorHAnsi" w:cstheme="minorHAnsi"/>
          <w:sz w:val="22"/>
          <w:szCs w:val="22"/>
        </w:rPr>
        <w:t>megoldásait</w:t>
      </w:r>
      <w:r w:rsidR="00312625">
        <w:rPr>
          <w:rFonts w:asciiTheme="minorHAnsi" w:hAnsiTheme="minorHAnsi" w:cstheme="minorHAnsi"/>
          <w:sz w:val="22"/>
          <w:szCs w:val="22"/>
        </w:rPr>
        <w:t xml:space="preserve"> használják</w:t>
      </w:r>
      <w:r w:rsidR="00F6740E">
        <w:rPr>
          <w:rFonts w:asciiTheme="minorHAnsi" w:hAnsiTheme="minorHAnsi" w:cstheme="minorHAnsi"/>
          <w:sz w:val="22"/>
          <w:szCs w:val="22"/>
        </w:rPr>
        <w:t xml:space="preserve">. </w:t>
      </w:r>
      <w:r w:rsidR="00244CC5">
        <w:rPr>
          <w:rFonts w:asciiTheme="minorHAnsi" w:hAnsiTheme="minorHAnsi" w:cstheme="minorHAnsi"/>
          <w:sz w:val="22"/>
          <w:szCs w:val="22"/>
        </w:rPr>
        <w:t xml:space="preserve">A </w:t>
      </w:r>
      <w:r w:rsidR="009846D7">
        <w:rPr>
          <w:rFonts w:asciiTheme="minorHAnsi" w:hAnsiTheme="minorHAnsi" w:cstheme="minorHAnsi"/>
          <w:sz w:val="22"/>
          <w:szCs w:val="22"/>
        </w:rPr>
        <w:t>O</w:t>
      </w:r>
      <w:r w:rsidR="00576E26">
        <w:rPr>
          <w:rFonts w:asciiTheme="minorHAnsi" w:hAnsiTheme="minorHAnsi" w:cstheme="minorHAnsi"/>
          <w:sz w:val="22"/>
          <w:szCs w:val="22"/>
        </w:rPr>
        <w:t>ne</w:t>
      </w:r>
      <w:r w:rsidR="009846D7">
        <w:rPr>
          <w:rFonts w:asciiTheme="minorHAnsi" w:hAnsiTheme="minorHAnsi" w:cstheme="minorHAnsi"/>
          <w:sz w:val="22"/>
          <w:szCs w:val="22"/>
        </w:rPr>
        <w:t xml:space="preserve"> Magyarország</w:t>
      </w:r>
      <w:r w:rsidR="00244CC5">
        <w:rPr>
          <w:rFonts w:asciiTheme="minorHAnsi" w:hAnsiTheme="minorHAnsi" w:cstheme="minorHAnsi"/>
          <w:sz w:val="22"/>
          <w:szCs w:val="22"/>
        </w:rPr>
        <w:t xml:space="preserve"> hálózati </w:t>
      </w:r>
      <w:r w:rsidR="00A848E2" w:rsidRPr="00A848E2">
        <w:rPr>
          <w:rFonts w:asciiTheme="minorHAnsi" w:hAnsiTheme="minorHAnsi" w:cstheme="minorHAnsi"/>
          <w:sz w:val="22"/>
          <w:szCs w:val="22"/>
        </w:rPr>
        <w:t xml:space="preserve">szolgáltatásfelügyeleti </w:t>
      </w:r>
      <w:r w:rsidR="00244CC5">
        <w:rPr>
          <w:rFonts w:asciiTheme="minorHAnsi" w:hAnsiTheme="minorHAnsi" w:cstheme="minorHAnsi"/>
          <w:sz w:val="22"/>
          <w:szCs w:val="22"/>
        </w:rPr>
        <w:t xml:space="preserve">rendszer kiépítésére kiírt tenderén </w:t>
      </w:r>
      <w:r w:rsidR="009A75E2">
        <w:rPr>
          <w:rFonts w:asciiTheme="minorHAnsi" w:hAnsiTheme="minorHAnsi" w:cstheme="minorHAnsi"/>
          <w:sz w:val="22"/>
          <w:szCs w:val="22"/>
        </w:rPr>
        <w:t xml:space="preserve">a cég </w:t>
      </w:r>
      <w:r w:rsidR="009846D7">
        <w:rPr>
          <w:rFonts w:asciiTheme="minorHAnsi" w:hAnsiTheme="minorHAnsi" w:cstheme="minorHAnsi"/>
          <w:sz w:val="22"/>
          <w:szCs w:val="22"/>
        </w:rPr>
        <w:t>több pályázó közül</w:t>
      </w:r>
      <w:r w:rsidR="005E10A9">
        <w:rPr>
          <w:rFonts w:asciiTheme="minorHAnsi" w:hAnsiTheme="minorHAnsi" w:cstheme="minorHAnsi"/>
          <w:sz w:val="22"/>
          <w:szCs w:val="22"/>
        </w:rPr>
        <w:t xml:space="preserve"> választott</w:t>
      </w:r>
      <w:r w:rsidR="009A75E2">
        <w:rPr>
          <w:rFonts w:asciiTheme="minorHAnsi" w:hAnsiTheme="minorHAnsi" w:cstheme="minorHAnsi"/>
          <w:sz w:val="22"/>
          <w:szCs w:val="22"/>
        </w:rPr>
        <w:t>a</w:t>
      </w:r>
      <w:r w:rsidR="005E10A9">
        <w:rPr>
          <w:rFonts w:asciiTheme="minorHAnsi" w:hAnsiTheme="minorHAnsi" w:cstheme="minorHAnsi"/>
          <w:sz w:val="22"/>
          <w:szCs w:val="22"/>
        </w:rPr>
        <w:t xml:space="preserve"> ki</w:t>
      </w:r>
      <w:r w:rsidR="009846D7">
        <w:rPr>
          <w:rFonts w:asciiTheme="minorHAnsi" w:hAnsiTheme="minorHAnsi" w:cstheme="minorHAnsi"/>
          <w:sz w:val="22"/>
          <w:szCs w:val="22"/>
        </w:rPr>
        <w:t xml:space="preserve"> a rendszer leszállítására</w:t>
      </w:r>
      <w:r w:rsidR="005E10A9">
        <w:rPr>
          <w:rFonts w:asciiTheme="minorHAnsi" w:hAnsiTheme="minorHAnsi" w:cstheme="minorHAnsi"/>
          <w:sz w:val="22"/>
          <w:szCs w:val="22"/>
        </w:rPr>
        <w:t xml:space="preserve"> az Elisa Polystart</w:t>
      </w:r>
      <w:r w:rsidR="009A75E2">
        <w:rPr>
          <w:rFonts w:asciiTheme="minorHAnsi" w:hAnsiTheme="minorHAnsi" w:cstheme="minorHAnsi"/>
          <w:sz w:val="22"/>
          <w:szCs w:val="22"/>
        </w:rPr>
        <w:t>,</w:t>
      </w:r>
      <w:r w:rsidR="005E10A9">
        <w:rPr>
          <w:rFonts w:asciiTheme="minorHAnsi" w:hAnsiTheme="minorHAnsi" w:cstheme="minorHAnsi"/>
          <w:sz w:val="22"/>
          <w:szCs w:val="22"/>
        </w:rPr>
        <w:t xml:space="preserve"> többek között a korábbi sikeres együttműködések tapasztalatai alapján. </w:t>
      </w:r>
    </w:p>
    <w:p w14:paraId="6DEC0ADA" w14:textId="2FE6D597" w:rsidR="008D4C7F" w:rsidRPr="008D4C7F" w:rsidRDefault="008D4C7F" w:rsidP="008D4C7F">
      <w:pPr>
        <w:pStyle w:val="NormalWeb"/>
        <w:spacing w:line="276" w:lineRule="auto"/>
        <w:jc w:val="both"/>
        <w:rPr>
          <w:rFonts w:asciiTheme="minorHAnsi" w:hAnsiTheme="minorHAnsi" w:cstheme="minorHAnsi"/>
          <w:sz w:val="22"/>
          <w:szCs w:val="22"/>
        </w:rPr>
      </w:pPr>
      <w:r w:rsidRPr="008D4C7F">
        <w:rPr>
          <w:rFonts w:asciiTheme="minorHAnsi" w:hAnsiTheme="minorHAnsi" w:cstheme="minorHAnsi"/>
          <w:sz w:val="22"/>
          <w:szCs w:val="22"/>
        </w:rPr>
        <w:t>Az új generációs megoldás bevezetése nem csupán technológiai újítás, hanem stratégiai jelentőségű lépés is, amely illeszkedik a 4iG Csoport digitális transzformációs irányvonalához. A rendszer a</w:t>
      </w:r>
      <w:r>
        <w:rPr>
          <w:rFonts w:asciiTheme="minorHAnsi" w:hAnsiTheme="minorHAnsi" w:cstheme="minorHAnsi"/>
          <w:sz w:val="22"/>
          <w:szCs w:val="22"/>
        </w:rPr>
        <w:t xml:space="preserve"> One Magyarország</w:t>
      </w:r>
      <w:r w:rsidRPr="008D4C7F">
        <w:rPr>
          <w:rFonts w:asciiTheme="minorHAnsi" w:hAnsiTheme="minorHAnsi" w:cstheme="minorHAnsi"/>
          <w:sz w:val="22"/>
          <w:szCs w:val="22"/>
        </w:rPr>
        <w:t xml:space="preserve"> hálózat</w:t>
      </w:r>
      <w:r>
        <w:rPr>
          <w:rFonts w:asciiTheme="minorHAnsi" w:hAnsiTheme="minorHAnsi" w:cstheme="minorHAnsi"/>
          <w:sz w:val="22"/>
          <w:szCs w:val="22"/>
        </w:rPr>
        <w:t>ának</w:t>
      </w:r>
      <w:r w:rsidRPr="008D4C7F">
        <w:rPr>
          <w:rFonts w:asciiTheme="minorHAnsi" w:hAnsiTheme="minorHAnsi" w:cstheme="minorHAnsi"/>
          <w:sz w:val="22"/>
          <w:szCs w:val="22"/>
        </w:rPr>
        <w:t xml:space="preserve"> teljes infrastruktúráját lefedi, a központi elemek</w:t>
      </w:r>
      <w:r w:rsidR="0012650F">
        <w:rPr>
          <w:rFonts w:asciiTheme="minorHAnsi" w:hAnsiTheme="minorHAnsi" w:cstheme="minorHAnsi"/>
          <w:sz w:val="22"/>
          <w:szCs w:val="22"/>
        </w:rPr>
        <w:t>t</w:t>
      </w:r>
      <w:r w:rsidRPr="008D4C7F">
        <w:rPr>
          <w:rFonts w:asciiTheme="minorHAnsi" w:hAnsiTheme="minorHAnsi" w:cstheme="minorHAnsi"/>
          <w:sz w:val="22"/>
          <w:szCs w:val="22"/>
        </w:rPr>
        <w:t xml:space="preserve">ől egészen a </w:t>
      </w:r>
      <w:r w:rsidR="004A1208">
        <w:rPr>
          <w:rFonts w:asciiTheme="minorHAnsi" w:hAnsiTheme="minorHAnsi" w:cstheme="minorHAnsi"/>
          <w:sz w:val="22"/>
          <w:szCs w:val="22"/>
        </w:rPr>
        <w:t xml:space="preserve">mobil </w:t>
      </w:r>
      <w:r w:rsidR="00915A6F">
        <w:rPr>
          <w:rFonts w:asciiTheme="minorHAnsi" w:hAnsiTheme="minorHAnsi" w:cstheme="minorHAnsi"/>
          <w:sz w:val="22"/>
          <w:szCs w:val="22"/>
        </w:rPr>
        <w:t>hozzáférési hálózat eleme</w:t>
      </w:r>
      <w:r w:rsidR="009846D7">
        <w:rPr>
          <w:rFonts w:asciiTheme="minorHAnsi" w:hAnsiTheme="minorHAnsi" w:cstheme="minorHAnsi"/>
          <w:sz w:val="22"/>
          <w:szCs w:val="22"/>
        </w:rPr>
        <w:t>kig</w:t>
      </w:r>
      <w:r w:rsidRPr="008D4C7F">
        <w:rPr>
          <w:rFonts w:asciiTheme="minorHAnsi" w:hAnsiTheme="minorHAnsi" w:cstheme="minorHAnsi"/>
          <w:sz w:val="22"/>
          <w:szCs w:val="22"/>
        </w:rPr>
        <w:t xml:space="preserve"> biztosítva a valós idejű átláthatóságot. Ez lehetővé teszi a hibák és teljesítményproblémák gyors felismerését, így sokszor még azelőtt történhet beavatkozás, hogy az ügyfelek </w:t>
      </w:r>
      <w:r w:rsidR="00FC712E">
        <w:rPr>
          <w:rFonts w:asciiTheme="minorHAnsi" w:hAnsiTheme="minorHAnsi" w:cstheme="minorHAnsi"/>
          <w:sz w:val="22"/>
          <w:szCs w:val="22"/>
        </w:rPr>
        <w:t>bármilyen fennakadást tapasztalnának.</w:t>
      </w:r>
    </w:p>
    <w:p w14:paraId="4A71CC4D" w14:textId="7D9D0B23" w:rsidR="008D4C7F" w:rsidRPr="00002C59" w:rsidRDefault="008D4C7F" w:rsidP="008D4C7F">
      <w:pPr>
        <w:pStyle w:val="NormalWeb"/>
        <w:spacing w:line="276" w:lineRule="auto"/>
        <w:jc w:val="both"/>
        <w:rPr>
          <w:rFonts w:asciiTheme="minorHAnsi" w:hAnsiTheme="minorHAnsi" w:cstheme="minorHAnsi"/>
          <w:i/>
          <w:iCs/>
          <w:sz w:val="22"/>
          <w:szCs w:val="22"/>
        </w:rPr>
      </w:pPr>
      <w:r w:rsidRPr="00FC712E">
        <w:rPr>
          <w:rFonts w:asciiTheme="minorHAnsi" w:hAnsiTheme="minorHAnsi" w:cstheme="minorHAnsi"/>
          <w:i/>
          <w:iCs/>
          <w:sz w:val="22"/>
          <w:szCs w:val="22"/>
        </w:rPr>
        <w:t>„</w:t>
      </w:r>
      <w:r w:rsidR="00DC3E12" w:rsidRPr="00DC3E12">
        <w:rPr>
          <w:rFonts w:asciiTheme="minorHAnsi" w:hAnsiTheme="minorHAnsi" w:cstheme="minorHAnsi"/>
          <w:i/>
          <w:iCs/>
          <w:sz w:val="22"/>
          <w:szCs w:val="22"/>
        </w:rPr>
        <w:t>A 4iG Csoport számára kiemelten fontos, hogy Magyarországon és a nyugat-balkáni régióban működő távközlési vállalatai a legmodernebb technológiára építve a lehető legjobb szolgáltatási élményt biztosítsák ügyfeleiknek – legyen szó lakossági vagy üzleti felhasználókról. Az Elisa Polystarral való együttműködés olyan mérföldkő, amely nemcsak hálózataink minőségét emeli magasabb szintre, hanem ügyfélközpontú működésünket is tovább erősíti. Meggyőződésünk, hogy az új rendszer bevezetése hosszú távon stabilabb, átláthatóbb és jövőbiztos hálózatot teremt hazai leányvállalatunknál, a One Magyarországnál is</w:t>
      </w:r>
      <w:r w:rsidR="00DC3E12">
        <w:rPr>
          <w:rFonts w:asciiTheme="minorHAnsi" w:hAnsiTheme="minorHAnsi" w:cstheme="minorHAnsi"/>
          <w:sz w:val="22"/>
          <w:szCs w:val="22"/>
        </w:rPr>
        <w:t xml:space="preserve">” – mondta </w:t>
      </w:r>
      <w:r w:rsidR="00DC3E12" w:rsidRPr="00EA5CF5">
        <w:rPr>
          <w:rFonts w:asciiTheme="minorHAnsi" w:hAnsiTheme="minorHAnsi" w:cstheme="minorHAnsi"/>
          <w:b/>
          <w:bCs/>
          <w:sz w:val="22"/>
          <w:szCs w:val="22"/>
        </w:rPr>
        <w:t>Fekete Péter</w:t>
      </w:r>
      <w:r w:rsidR="00DC3E12">
        <w:rPr>
          <w:rFonts w:asciiTheme="minorHAnsi" w:hAnsiTheme="minorHAnsi" w:cstheme="minorHAnsi"/>
          <w:sz w:val="22"/>
          <w:szCs w:val="22"/>
        </w:rPr>
        <w:t>, a 4iG Csoport vezérigazgatója.</w:t>
      </w:r>
    </w:p>
    <w:p w14:paraId="3C56043E" w14:textId="7CBA87EB" w:rsidR="008D4C7F" w:rsidRPr="00C1323F" w:rsidRDefault="008D4C7F" w:rsidP="008D4C7F">
      <w:pPr>
        <w:pStyle w:val="NormalWeb"/>
        <w:spacing w:line="276" w:lineRule="auto"/>
        <w:jc w:val="both"/>
        <w:rPr>
          <w:rFonts w:asciiTheme="minorHAnsi" w:hAnsiTheme="minorHAnsi" w:cstheme="minorHAnsi"/>
          <w:sz w:val="22"/>
          <w:szCs w:val="22"/>
        </w:rPr>
      </w:pPr>
      <w:r w:rsidRPr="008D4C7F">
        <w:rPr>
          <w:rFonts w:asciiTheme="minorHAnsi" w:hAnsiTheme="minorHAnsi" w:cstheme="minorHAnsi"/>
          <w:sz w:val="22"/>
          <w:szCs w:val="22"/>
        </w:rPr>
        <w:t xml:space="preserve">A megoldás </w:t>
      </w:r>
      <w:r w:rsidR="00915A6F">
        <w:rPr>
          <w:rFonts w:asciiTheme="minorHAnsi" w:hAnsiTheme="minorHAnsi" w:cstheme="minorHAnsi"/>
          <w:sz w:val="22"/>
          <w:szCs w:val="22"/>
        </w:rPr>
        <w:t xml:space="preserve">alapot teremt a </w:t>
      </w:r>
      <w:r w:rsidRPr="008D4C7F">
        <w:rPr>
          <w:rFonts w:asciiTheme="minorHAnsi" w:hAnsiTheme="minorHAnsi" w:cstheme="minorHAnsi"/>
          <w:sz w:val="22"/>
          <w:szCs w:val="22"/>
        </w:rPr>
        <w:t>mesterséges intelligenciát és gépi tanulást is alkalmaz</w:t>
      </w:r>
      <w:r w:rsidR="00915A6F">
        <w:rPr>
          <w:rFonts w:asciiTheme="minorHAnsi" w:hAnsiTheme="minorHAnsi" w:cstheme="minorHAnsi"/>
          <w:sz w:val="22"/>
          <w:szCs w:val="22"/>
        </w:rPr>
        <w:t>ó további fejlesztésekre</w:t>
      </w:r>
      <w:r w:rsidRPr="008D4C7F">
        <w:rPr>
          <w:rFonts w:asciiTheme="minorHAnsi" w:hAnsiTheme="minorHAnsi" w:cstheme="minorHAnsi"/>
          <w:sz w:val="22"/>
          <w:szCs w:val="22"/>
        </w:rPr>
        <w:t>, amelyek automatikusan észlelik a hálózati anomáliákat, teljesítményproblémákat vagy akár a biztonsági fenyegetéseket. Ennek köszönhetően nemcsak a hibák elhárítása válik gyorsabbá, hanem</w:t>
      </w:r>
      <w:r w:rsidR="0041750F">
        <w:rPr>
          <w:rFonts w:asciiTheme="minorHAnsi" w:hAnsiTheme="minorHAnsi" w:cstheme="minorHAnsi"/>
          <w:sz w:val="22"/>
          <w:szCs w:val="22"/>
        </w:rPr>
        <w:t xml:space="preserve"> a fennakadások is</w:t>
      </w:r>
      <w:r w:rsidRPr="008D4C7F">
        <w:rPr>
          <w:rFonts w:asciiTheme="minorHAnsi" w:hAnsiTheme="minorHAnsi" w:cstheme="minorHAnsi"/>
          <w:sz w:val="22"/>
          <w:szCs w:val="22"/>
        </w:rPr>
        <w:t xml:space="preserve"> megelőzhetővé válnak, ami stabilabb szolgáltatást és magasabb szintű </w:t>
      </w:r>
      <w:r w:rsidRPr="00C1323F">
        <w:rPr>
          <w:rFonts w:asciiTheme="minorHAnsi" w:hAnsiTheme="minorHAnsi" w:cstheme="minorHAnsi"/>
          <w:sz w:val="22"/>
          <w:szCs w:val="22"/>
        </w:rPr>
        <w:t>ügyfélélményt biztosít.</w:t>
      </w:r>
    </w:p>
    <w:p w14:paraId="13F3BEC1" w14:textId="2F05F347" w:rsidR="00E37A03" w:rsidRPr="00EA5CF5" w:rsidRDefault="00E37A03" w:rsidP="008D4C7F">
      <w:pPr>
        <w:pStyle w:val="NormalWeb"/>
        <w:spacing w:line="276" w:lineRule="auto"/>
        <w:jc w:val="both"/>
        <w:rPr>
          <w:rFonts w:ascii="Calibri" w:hAnsi="Calibri" w:cs="Calibri"/>
          <w:sz w:val="22"/>
          <w:szCs w:val="22"/>
        </w:rPr>
      </w:pPr>
      <w:r w:rsidRPr="00EA5CF5">
        <w:rPr>
          <w:rFonts w:ascii="Calibri" w:hAnsi="Calibri" w:cs="Calibri"/>
          <w:i/>
          <w:iCs/>
          <w:sz w:val="22"/>
          <w:szCs w:val="22"/>
        </w:rPr>
        <w:lastRenderedPageBreak/>
        <w:t>„A</w:t>
      </w:r>
      <w:r w:rsidR="00C1323F" w:rsidRPr="00EA5CF5">
        <w:rPr>
          <w:rFonts w:ascii="Calibri" w:hAnsi="Calibri" w:cs="Calibri"/>
          <w:i/>
          <w:iCs/>
          <w:sz w:val="22"/>
          <w:szCs w:val="22"/>
        </w:rPr>
        <w:t xml:space="preserve"> 4iG-vel</w:t>
      </w:r>
      <w:r w:rsidRPr="00EA5CF5">
        <w:rPr>
          <w:rFonts w:ascii="Calibri" w:hAnsi="Calibri" w:cs="Calibri"/>
          <w:i/>
          <w:iCs/>
          <w:sz w:val="22"/>
          <w:szCs w:val="22"/>
        </w:rPr>
        <w:t xml:space="preserve"> való együttműködésünk</w:t>
      </w:r>
      <w:r w:rsidR="00C1323F" w:rsidRPr="00EA5CF5">
        <w:rPr>
          <w:rFonts w:ascii="Calibri" w:hAnsi="Calibri" w:cs="Calibri"/>
          <w:i/>
          <w:iCs/>
          <w:sz w:val="22"/>
          <w:szCs w:val="22"/>
        </w:rPr>
        <w:t xml:space="preserve"> újabb fontos mérföldk</w:t>
      </w:r>
      <w:r w:rsidR="00563CEB" w:rsidRPr="00EA5CF5">
        <w:rPr>
          <w:rFonts w:ascii="Calibri" w:hAnsi="Calibri" w:cs="Calibri"/>
          <w:i/>
          <w:iCs/>
          <w:sz w:val="22"/>
          <w:szCs w:val="22"/>
        </w:rPr>
        <w:t xml:space="preserve">ő </w:t>
      </w:r>
      <w:r w:rsidR="00C1323F" w:rsidRPr="00EA5CF5">
        <w:rPr>
          <w:rFonts w:ascii="Calibri" w:hAnsi="Calibri" w:cs="Calibri"/>
          <w:i/>
          <w:iCs/>
          <w:sz w:val="22"/>
          <w:szCs w:val="22"/>
        </w:rPr>
        <w:t xml:space="preserve">küldetésünkben, melynek célja, hogy segítsük a szolgáltatókat a komplex hálózati adatok értelmezhető, hasznosítható információvá alakításában. Büszkék vagyunk arra, hogy a 4iG ismét bennünket választott partnerének, építve a korábbi magyarországi, albániai és montenegrói sikereinkre. Az új, mesterséges intelligenciával támogatott felügyeleti rendszer révén a One </w:t>
      </w:r>
      <w:r w:rsidRPr="00EA5CF5">
        <w:rPr>
          <w:rFonts w:ascii="Calibri" w:hAnsi="Calibri" w:cs="Calibri"/>
          <w:i/>
          <w:iCs/>
          <w:sz w:val="22"/>
          <w:szCs w:val="22"/>
        </w:rPr>
        <w:t>Magyarország</w:t>
      </w:r>
      <w:r w:rsidR="00C1323F" w:rsidRPr="00EA5CF5">
        <w:rPr>
          <w:rFonts w:ascii="Calibri" w:hAnsi="Calibri" w:cs="Calibri"/>
          <w:i/>
          <w:iCs/>
          <w:sz w:val="22"/>
          <w:szCs w:val="22"/>
        </w:rPr>
        <w:t xml:space="preserve"> valós idejű rálátást nyer teljes hálózatára, így lehetővé válik a proaktív döntéshozatal, miközben az ügyfelek gyorsabb és megbízhatóbb szolgáltatások</w:t>
      </w:r>
      <w:r w:rsidRPr="00EA5CF5">
        <w:rPr>
          <w:rFonts w:ascii="Calibri" w:hAnsi="Calibri" w:cs="Calibri"/>
          <w:i/>
          <w:iCs/>
          <w:sz w:val="22"/>
          <w:szCs w:val="22"/>
        </w:rPr>
        <w:t>at vehetnek igénybe</w:t>
      </w:r>
      <w:r w:rsidR="00C1323F" w:rsidRPr="00EA5CF5">
        <w:rPr>
          <w:rFonts w:ascii="Calibri" w:hAnsi="Calibri" w:cs="Calibri"/>
          <w:i/>
          <w:iCs/>
          <w:sz w:val="22"/>
          <w:szCs w:val="22"/>
        </w:rPr>
        <w:t>. Mindez</w:t>
      </w:r>
      <w:r w:rsidR="00EA5CF5" w:rsidRPr="00EA5CF5">
        <w:rPr>
          <w:rFonts w:ascii="Calibri" w:hAnsi="Calibri" w:cs="Calibri"/>
          <w:i/>
          <w:iCs/>
          <w:sz w:val="22"/>
          <w:szCs w:val="22"/>
        </w:rPr>
        <w:t xml:space="preserve"> kiváló</w:t>
      </w:r>
      <w:r w:rsidR="00C1323F" w:rsidRPr="00EA5CF5">
        <w:rPr>
          <w:rFonts w:ascii="Calibri" w:hAnsi="Calibri" w:cs="Calibri"/>
          <w:i/>
          <w:iCs/>
          <w:sz w:val="22"/>
          <w:szCs w:val="22"/>
        </w:rPr>
        <w:t xml:space="preserve"> alapot teremt a jövőbeli innovációkhoz.” </w:t>
      </w:r>
      <w:r w:rsidR="00C1323F" w:rsidRPr="00EA5CF5">
        <w:rPr>
          <w:rFonts w:ascii="Calibri" w:hAnsi="Calibri" w:cs="Calibri"/>
          <w:sz w:val="22"/>
          <w:szCs w:val="22"/>
        </w:rPr>
        <w:t xml:space="preserve">– mondta </w:t>
      </w:r>
      <w:r w:rsidR="00C1323F" w:rsidRPr="00EA5CF5">
        <w:rPr>
          <w:rFonts w:ascii="Calibri" w:hAnsi="Calibri" w:cs="Calibri"/>
          <w:b/>
          <w:bCs/>
          <w:sz w:val="22"/>
          <w:szCs w:val="22"/>
        </w:rPr>
        <w:t>Stephen Preston</w:t>
      </w:r>
      <w:r w:rsidR="00C1323F" w:rsidRPr="00EA5CF5">
        <w:rPr>
          <w:rFonts w:ascii="Calibri" w:hAnsi="Calibri" w:cs="Calibri"/>
          <w:sz w:val="22"/>
          <w:szCs w:val="22"/>
        </w:rPr>
        <w:t>, az Elisa Polystar vezérigazgatója.</w:t>
      </w:r>
    </w:p>
    <w:p w14:paraId="19CF8461" w14:textId="29CE8FD0" w:rsidR="008D4C7F" w:rsidRPr="008D4C7F" w:rsidRDefault="008D4C7F" w:rsidP="008D4C7F">
      <w:pPr>
        <w:pStyle w:val="NormalWeb"/>
        <w:spacing w:line="276" w:lineRule="auto"/>
        <w:jc w:val="both"/>
        <w:rPr>
          <w:rFonts w:asciiTheme="minorHAnsi" w:hAnsiTheme="minorHAnsi" w:cstheme="minorHAnsi"/>
          <w:sz w:val="22"/>
          <w:szCs w:val="22"/>
        </w:rPr>
      </w:pPr>
      <w:r w:rsidRPr="008D4C7F">
        <w:rPr>
          <w:rFonts w:asciiTheme="minorHAnsi" w:hAnsiTheme="minorHAnsi" w:cstheme="minorHAnsi"/>
          <w:sz w:val="22"/>
          <w:szCs w:val="22"/>
        </w:rPr>
        <w:t>Az Elisa Polystarral közösen bevezetett rendszer jövőálló és rugalmas platform, amely támogatja a</w:t>
      </w:r>
      <w:r w:rsidR="00C1323F">
        <w:rPr>
          <w:rFonts w:asciiTheme="minorHAnsi" w:hAnsiTheme="minorHAnsi" w:cstheme="minorHAnsi"/>
          <w:sz w:val="22"/>
          <w:szCs w:val="22"/>
        </w:rPr>
        <w:t xml:space="preserve"> 2G, 4G és</w:t>
      </w:r>
      <w:r w:rsidR="00563CEB">
        <w:rPr>
          <w:rFonts w:asciiTheme="minorHAnsi" w:hAnsiTheme="minorHAnsi" w:cstheme="minorHAnsi"/>
          <w:sz w:val="22"/>
          <w:szCs w:val="22"/>
        </w:rPr>
        <w:t xml:space="preserve"> </w:t>
      </w:r>
      <w:r w:rsidRPr="008D4C7F">
        <w:rPr>
          <w:rFonts w:asciiTheme="minorHAnsi" w:hAnsiTheme="minorHAnsi" w:cstheme="minorHAnsi"/>
          <w:sz w:val="22"/>
          <w:szCs w:val="22"/>
        </w:rPr>
        <w:t>5G szolgáltatásokat, és hosszú távon is képes lépést tartani a növekvő adatforgalommal. A One Magyarország meglévő rendszereivel szorosan integrálódva támogatja az adatvezérelt döntéshozatalt, a proaktív szolgáltatásmenedzsmentet és a magasabb szintű ügyfélközpontúságot.</w:t>
      </w:r>
    </w:p>
    <w:p w14:paraId="0797D093" w14:textId="746FD81B" w:rsidR="008D4C7F" w:rsidRPr="008D4C7F" w:rsidRDefault="008D4C7F" w:rsidP="008D4C7F">
      <w:pPr>
        <w:pStyle w:val="NormalWeb"/>
        <w:spacing w:line="276" w:lineRule="auto"/>
        <w:jc w:val="both"/>
        <w:rPr>
          <w:rFonts w:asciiTheme="minorHAnsi" w:hAnsiTheme="minorHAnsi" w:cstheme="minorHAnsi"/>
          <w:sz w:val="22"/>
          <w:szCs w:val="22"/>
        </w:rPr>
      </w:pPr>
      <w:r w:rsidRPr="008D4C7F">
        <w:rPr>
          <w:rFonts w:asciiTheme="minorHAnsi" w:hAnsiTheme="minorHAnsi" w:cstheme="minorHAnsi"/>
          <w:sz w:val="22"/>
          <w:szCs w:val="22"/>
        </w:rPr>
        <w:t xml:space="preserve">A rendszer kiépítése </w:t>
      </w:r>
      <w:r w:rsidR="009846D7">
        <w:rPr>
          <w:rFonts w:asciiTheme="minorHAnsi" w:hAnsiTheme="minorHAnsi" w:cstheme="minorHAnsi"/>
          <w:sz w:val="22"/>
          <w:szCs w:val="22"/>
        </w:rPr>
        <w:t>azonnal megkezdődik</w:t>
      </w:r>
      <w:r w:rsidRPr="008D4C7F">
        <w:rPr>
          <w:rFonts w:asciiTheme="minorHAnsi" w:hAnsiTheme="minorHAnsi" w:cstheme="minorHAnsi"/>
          <w:sz w:val="22"/>
          <w:szCs w:val="22"/>
        </w:rPr>
        <w:t>,</w:t>
      </w:r>
      <w:r w:rsidR="009846D7">
        <w:rPr>
          <w:rFonts w:asciiTheme="minorHAnsi" w:hAnsiTheme="minorHAnsi" w:cstheme="minorHAnsi"/>
          <w:sz w:val="22"/>
          <w:szCs w:val="22"/>
        </w:rPr>
        <w:t xml:space="preserve"> </w:t>
      </w:r>
      <w:r w:rsidRPr="008D4C7F">
        <w:rPr>
          <w:rFonts w:asciiTheme="minorHAnsi" w:hAnsiTheme="minorHAnsi" w:cstheme="minorHAnsi"/>
          <w:sz w:val="22"/>
          <w:szCs w:val="22"/>
        </w:rPr>
        <w:t xml:space="preserve">a cél pedig, hogy a jövő nyári fesztivál- és roaming szezonban </w:t>
      </w:r>
      <w:r w:rsidR="009846D7">
        <w:rPr>
          <w:rFonts w:asciiTheme="minorHAnsi" w:hAnsiTheme="minorHAnsi" w:cstheme="minorHAnsi"/>
          <w:sz w:val="22"/>
          <w:szCs w:val="22"/>
        </w:rPr>
        <w:t xml:space="preserve">még megbízhatóbb </w:t>
      </w:r>
      <w:r w:rsidRPr="008D4C7F">
        <w:rPr>
          <w:rFonts w:asciiTheme="minorHAnsi" w:hAnsiTheme="minorHAnsi" w:cstheme="minorHAnsi"/>
          <w:sz w:val="22"/>
          <w:szCs w:val="22"/>
        </w:rPr>
        <w:t>hálózati élményt</w:t>
      </w:r>
      <w:r w:rsidR="002B5235">
        <w:rPr>
          <w:rFonts w:asciiTheme="minorHAnsi" w:hAnsiTheme="minorHAnsi" w:cstheme="minorHAnsi"/>
          <w:sz w:val="22"/>
          <w:szCs w:val="22"/>
        </w:rPr>
        <w:t xml:space="preserve"> és teljesítményt nyújthassanak</w:t>
      </w:r>
      <w:r w:rsidRPr="008D4C7F">
        <w:rPr>
          <w:rFonts w:asciiTheme="minorHAnsi" w:hAnsiTheme="minorHAnsi" w:cstheme="minorHAnsi"/>
          <w:sz w:val="22"/>
          <w:szCs w:val="22"/>
        </w:rPr>
        <w:t xml:space="preserve"> a One Magyarország ügyfelei számára.</w:t>
      </w:r>
    </w:p>
    <w:p w14:paraId="4EC310D2" w14:textId="77777777" w:rsidR="00BD271C" w:rsidRPr="00971027" w:rsidRDefault="00BD271C" w:rsidP="00BD271C">
      <w:pPr>
        <w:spacing w:before="100" w:beforeAutospacing="1" w:after="100" w:afterAutospacing="1"/>
        <w:jc w:val="both"/>
        <w:rPr>
          <w:rFonts w:eastAsia="Times New Roman" w:cstheme="minorHAnsi"/>
          <w:bCs/>
          <w:sz w:val="22"/>
          <w:szCs w:val="22"/>
          <w:lang w:eastAsia="hu-HU"/>
        </w:rPr>
      </w:pPr>
      <w:r w:rsidRPr="00971027">
        <w:rPr>
          <w:rFonts w:eastAsia="Times New Roman" w:cstheme="minorHAnsi"/>
          <w:bCs/>
          <w:sz w:val="22"/>
          <w:szCs w:val="22"/>
          <w:lang w:eastAsia="hu-HU"/>
        </w:rPr>
        <w:t>– vége –</w:t>
      </w:r>
    </w:p>
    <w:p w14:paraId="2C692474" w14:textId="77777777" w:rsidR="002A1880" w:rsidRPr="00106853" w:rsidRDefault="002A1880" w:rsidP="002A1880">
      <w:pPr>
        <w:spacing w:line="276" w:lineRule="auto"/>
        <w:jc w:val="both"/>
        <w:outlineLvl w:val="0"/>
        <w:rPr>
          <w:rFonts w:eastAsia="Calibri" w:cstheme="minorHAnsi"/>
          <w:b/>
          <w:bCs/>
          <w:i/>
          <w:iCs/>
          <w:color w:val="000000" w:themeColor="text1"/>
          <w:sz w:val="22"/>
          <w:szCs w:val="22"/>
        </w:rPr>
      </w:pPr>
      <w:r w:rsidRPr="00106853">
        <w:rPr>
          <w:rFonts w:eastAsia="Calibri" w:cstheme="minorHAnsi"/>
          <w:b/>
          <w:bCs/>
          <w:i/>
          <w:iCs/>
          <w:color w:val="000000" w:themeColor="text1"/>
          <w:sz w:val="22"/>
          <w:szCs w:val="22"/>
        </w:rPr>
        <w:t>Háttér-információk</w:t>
      </w:r>
    </w:p>
    <w:p w14:paraId="58A839A6" w14:textId="77777777" w:rsidR="002A1880" w:rsidRPr="00971027" w:rsidRDefault="002A1880" w:rsidP="002A1880">
      <w:pPr>
        <w:jc w:val="both"/>
        <w:rPr>
          <w:rFonts w:eastAsia="Calibri" w:cstheme="minorHAnsi"/>
          <w:b/>
          <w:bCs/>
          <w:color w:val="000000" w:themeColor="text1"/>
          <w:sz w:val="22"/>
          <w:szCs w:val="22"/>
        </w:rPr>
      </w:pPr>
    </w:p>
    <w:p w14:paraId="48B88865" w14:textId="77777777" w:rsidR="002A1880" w:rsidRPr="00971027" w:rsidRDefault="002A1880" w:rsidP="002A1880">
      <w:pPr>
        <w:jc w:val="both"/>
        <w:rPr>
          <w:rFonts w:cstheme="minorHAnsi"/>
          <w:sz w:val="22"/>
          <w:szCs w:val="22"/>
        </w:rPr>
      </w:pPr>
      <w:r w:rsidRPr="00971027">
        <w:rPr>
          <w:rFonts w:eastAsia="Calibri" w:cstheme="minorHAnsi"/>
          <w:b/>
          <w:bCs/>
          <w:color w:val="000000" w:themeColor="text1"/>
          <w:sz w:val="22"/>
          <w:szCs w:val="22"/>
        </w:rPr>
        <w:t>4iG Csoport</w:t>
      </w:r>
    </w:p>
    <w:p w14:paraId="6A556487" w14:textId="77777777" w:rsidR="002A1880" w:rsidRDefault="002A1880" w:rsidP="002A1880">
      <w:pPr>
        <w:jc w:val="both"/>
      </w:pPr>
      <w:r w:rsidRPr="00971027">
        <w:rPr>
          <w:rFonts w:eastAsia="Calibri" w:cstheme="minorHAnsi"/>
          <w:i/>
          <w:iCs/>
          <w:color w:val="000000" w:themeColor="text1"/>
          <w:sz w:val="22"/>
          <w:szCs w:val="22"/>
        </w:rPr>
        <w:t xml:space="preserve">A budapesti székhelyű, magyar többségi tulajdonú 4iG Nyrt. Magyarország és a nyugat-balkáni régió egyik vezető távközlési, informatikai, valamint űr- és védelmi ipari cégcsoportja, a tudásalapú, digitális gazdaság egyik vezető vállalata. A Budapesti Értéktőzsdén jegyzett társaság friss és innovatív szemlélete, valamint Magyarország vezető IT rendszerintegrátoraként betöltött pozíciója a csoportot a régió digitális átalakulásának vezető üzleti szolgáltatójává teszi. A 4iG dinamikus terjeszkedési stratégiája a magyarországi és a nyugat-balkáni távközlési piac meghatározó szereplőjévé emelte. A csoport folyamatosan bővíti szolgáltatásait, szakértelmét és portfólióját, hogy megfeleljen a távközlési és IT-piacok változásainak és igényeinek. A 4iG Csoport több, mint 8.000 főt foglalkoztat. </w:t>
      </w:r>
      <w:hyperlink r:id="rId8">
        <w:r w:rsidRPr="00971027">
          <w:rPr>
            <w:rStyle w:val="Hyperlink"/>
            <w:rFonts w:eastAsia="Calibri" w:cstheme="minorHAnsi"/>
            <w:i/>
            <w:iCs/>
            <w:color w:val="467886"/>
            <w:sz w:val="22"/>
            <w:szCs w:val="22"/>
          </w:rPr>
          <w:t>www.4iG.hu</w:t>
        </w:r>
      </w:hyperlink>
    </w:p>
    <w:p w14:paraId="55BD9094" w14:textId="77777777" w:rsidR="00563CEB" w:rsidRDefault="00563CEB" w:rsidP="002A1880">
      <w:pPr>
        <w:jc w:val="both"/>
      </w:pPr>
    </w:p>
    <w:p w14:paraId="220CAA1C" w14:textId="55D5189D" w:rsidR="00563CEB" w:rsidRPr="00563CEB" w:rsidRDefault="00563CEB" w:rsidP="00563CEB">
      <w:pPr>
        <w:spacing w:line="276" w:lineRule="auto"/>
        <w:jc w:val="both"/>
        <w:outlineLvl w:val="0"/>
        <w:rPr>
          <w:rFonts w:eastAsia="Calibri" w:cstheme="minorHAnsi"/>
          <w:b/>
          <w:bCs/>
          <w:color w:val="000000" w:themeColor="text1"/>
          <w:sz w:val="22"/>
          <w:szCs w:val="22"/>
        </w:rPr>
      </w:pPr>
      <w:r w:rsidRPr="00106853">
        <w:rPr>
          <w:rFonts w:eastAsia="Calibri" w:cstheme="minorHAnsi"/>
          <w:b/>
          <w:bCs/>
          <w:color w:val="000000" w:themeColor="text1"/>
          <w:sz w:val="22"/>
          <w:szCs w:val="22"/>
        </w:rPr>
        <w:t>További információ:</w:t>
      </w:r>
    </w:p>
    <w:p w14:paraId="5AE6B895" w14:textId="77777777" w:rsidR="00563CEB" w:rsidRPr="00106853" w:rsidRDefault="00563CEB" w:rsidP="00563CEB">
      <w:pPr>
        <w:spacing w:line="276" w:lineRule="auto"/>
        <w:outlineLvl w:val="0"/>
        <w:rPr>
          <w:rFonts w:cstheme="minorHAnsi"/>
          <w:sz w:val="22"/>
          <w:szCs w:val="22"/>
        </w:rPr>
      </w:pPr>
      <w:r w:rsidRPr="00106853">
        <w:rPr>
          <w:rFonts w:eastAsia="Calibri" w:cstheme="minorHAnsi"/>
          <w:iCs/>
          <w:color w:val="000000" w:themeColor="text1"/>
          <w:sz w:val="22"/>
          <w:szCs w:val="22"/>
        </w:rPr>
        <w:t>Elkán Péter</w:t>
      </w:r>
    </w:p>
    <w:p w14:paraId="6043FFBF" w14:textId="77777777" w:rsidR="00563CEB" w:rsidRPr="00106853" w:rsidRDefault="00563CEB" w:rsidP="00563CEB">
      <w:pPr>
        <w:spacing w:line="276" w:lineRule="auto"/>
        <w:rPr>
          <w:rFonts w:cstheme="minorHAnsi"/>
          <w:i/>
          <w:sz w:val="22"/>
          <w:szCs w:val="22"/>
        </w:rPr>
      </w:pPr>
      <w:r w:rsidRPr="00106853">
        <w:rPr>
          <w:rFonts w:eastAsia="Calibri" w:cstheme="minorHAnsi"/>
          <w:i/>
          <w:color w:val="000000" w:themeColor="text1"/>
          <w:sz w:val="22"/>
          <w:szCs w:val="22"/>
        </w:rPr>
        <w:t>Csoport vállalati kapcsolatok és kommunikációs igazgató</w:t>
      </w:r>
    </w:p>
    <w:p w14:paraId="2BB73780" w14:textId="77777777" w:rsidR="00563CEB" w:rsidRPr="00106853" w:rsidRDefault="00563CEB" w:rsidP="00563CEB">
      <w:pPr>
        <w:spacing w:line="276" w:lineRule="auto"/>
        <w:rPr>
          <w:rFonts w:cstheme="minorHAnsi"/>
          <w:b/>
          <w:sz w:val="22"/>
          <w:szCs w:val="22"/>
        </w:rPr>
      </w:pPr>
      <w:r w:rsidRPr="00106853">
        <w:rPr>
          <w:rFonts w:eastAsia="Calibri" w:cstheme="minorHAnsi"/>
          <w:b/>
          <w:color w:val="000000" w:themeColor="text1"/>
          <w:sz w:val="22"/>
          <w:szCs w:val="22"/>
        </w:rPr>
        <w:t>4iG Nyrt.</w:t>
      </w:r>
    </w:p>
    <w:p w14:paraId="2ED8FFAB" w14:textId="77777777" w:rsidR="00563CEB" w:rsidRPr="00106853" w:rsidRDefault="00563CEB" w:rsidP="00563CEB">
      <w:pPr>
        <w:spacing w:line="276" w:lineRule="auto"/>
        <w:rPr>
          <w:rFonts w:cstheme="minorHAnsi"/>
          <w:sz w:val="22"/>
          <w:szCs w:val="22"/>
        </w:rPr>
      </w:pPr>
      <w:hyperlink r:id="rId9">
        <w:r w:rsidRPr="00106853">
          <w:rPr>
            <w:rStyle w:val="Hyperlink"/>
            <w:rFonts w:eastAsia="Calibri" w:cstheme="minorHAnsi"/>
            <w:color w:val="0563C1"/>
            <w:sz w:val="22"/>
            <w:szCs w:val="22"/>
          </w:rPr>
          <w:t>sajto@4ig.hu</w:t>
        </w:r>
      </w:hyperlink>
    </w:p>
    <w:p w14:paraId="629FBDDA" w14:textId="77777777" w:rsidR="00563CEB" w:rsidRDefault="00563CEB" w:rsidP="002A1880">
      <w:pPr>
        <w:jc w:val="both"/>
      </w:pPr>
    </w:p>
    <w:p w14:paraId="291320E6" w14:textId="77777777" w:rsidR="00563CEB" w:rsidRDefault="00563CEB" w:rsidP="002A1880">
      <w:pPr>
        <w:jc w:val="both"/>
      </w:pPr>
    </w:p>
    <w:p w14:paraId="2891DFCB" w14:textId="6E9D3A10" w:rsidR="00563CEB" w:rsidRPr="009A75E2" w:rsidRDefault="00563CEB" w:rsidP="002A1880">
      <w:pPr>
        <w:jc w:val="both"/>
        <w:rPr>
          <w:b/>
          <w:bCs/>
          <w:sz w:val="22"/>
          <w:szCs w:val="22"/>
        </w:rPr>
      </w:pPr>
      <w:r w:rsidRPr="009A75E2">
        <w:rPr>
          <w:b/>
          <w:bCs/>
          <w:sz w:val="22"/>
          <w:szCs w:val="22"/>
        </w:rPr>
        <w:t xml:space="preserve">Elisa Polystar </w:t>
      </w:r>
    </w:p>
    <w:p w14:paraId="4337A090" w14:textId="69B08B3D" w:rsidR="00563CEB" w:rsidRPr="00A275A4" w:rsidRDefault="00563CEB" w:rsidP="00563CEB">
      <w:pPr>
        <w:jc w:val="both"/>
        <w:rPr>
          <w:rFonts w:cstheme="minorHAnsi"/>
          <w:i/>
          <w:iCs/>
          <w:sz w:val="22"/>
          <w:szCs w:val="22"/>
        </w:rPr>
      </w:pPr>
      <w:r w:rsidRPr="00A275A4">
        <w:rPr>
          <w:rFonts w:cstheme="minorHAnsi"/>
          <w:i/>
          <w:iCs/>
          <w:sz w:val="22"/>
          <w:szCs w:val="22"/>
        </w:rPr>
        <w:t>Az Elisa Polystar globális vezető szereplő a távközlési szolgáltatók számára nyújtott automatizált biztosítási (assurance) megoldások területén. A vállalat a bonyolult hálózati adatokat olyan működési intelligenciává alakítja, amely kézzelfogható üzleti eredményeket hoz. Megoldásai lehetővé teszik a távközlési szolgáltatók számára, hogy valós idejű, cselekvésre alkalmas betekintések és gyakorlati automatizáció révén javítsák az ügyfélélményt és növeljék a működési hatékonyságot.</w:t>
      </w:r>
    </w:p>
    <w:p w14:paraId="481791E6" w14:textId="1EC8E2A8" w:rsidR="00563CEB" w:rsidRPr="00A275A4" w:rsidRDefault="00563CEB" w:rsidP="00563CEB">
      <w:pPr>
        <w:jc w:val="both"/>
        <w:rPr>
          <w:rFonts w:cstheme="minorHAnsi"/>
          <w:i/>
          <w:iCs/>
          <w:sz w:val="22"/>
          <w:szCs w:val="22"/>
        </w:rPr>
      </w:pPr>
      <w:r w:rsidRPr="00A275A4">
        <w:rPr>
          <w:rFonts w:cstheme="minorHAnsi"/>
          <w:i/>
          <w:iCs/>
          <w:sz w:val="22"/>
          <w:szCs w:val="22"/>
        </w:rPr>
        <w:t>A</w:t>
      </w:r>
      <w:r w:rsidR="00DB6051">
        <w:rPr>
          <w:rFonts w:cstheme="minorHAnsi"/>
          <w:i/>
          <w:iCs/>
          <w:sz w:val="22"/>
          <w:szCs w:val="22"/>
        </w:rPr>
        <w:t>z</w:t>
      </w:r>
      <w:r w:rsidRPr="00A275A4">
        <w:rPr>
          <w:rFonts w:cstheme="minorHAnsi"/>
          <w:i/>
          <w:iCs/>
          <w:sz w:val="22"/>
          <w:szCs w:val="22"/>
        </w:rPr>
        <w:t xml:space="preserve"> ügyfélélmény-biztosítás és a bevált automatizálási szakértelem területén szerzett több mint két évtizednyi folyamatos innovációra építve értéket teremtünk azáltal, hogy segítjük a szolgáltatókat a </w:t>
      </w:r>
      <w:r w:rsidRPr="00A275A4">
        <w:rPr>
          <w:rFonts w:cstheme="minorHAnsi"/>
          <w:i/>
          <w:iCs/>
          <w:sz w:val="22"/>
          <w:szCs w:val="22"/>
        </w:rPr>
        <w:lastRenderedPageBreak/>
        <w:t>hálózati adatok hatékony gyűjtésében, elemzésében és hasznosításában. Portfóliónk ötvözi az intelligens adatkezelést, az intelligens analitikát és az automatizált munkafolyamatokat, megteremtve az alapot a mindinkább automatizált hálózati működéshez.</w:t>
      </w:r>
    </w:p>
    <w:p w14:paraId="4B44F960" w14:textId="77777777" w:rsidR="00563CEB" w:rsidRPr="00A275A4" w:rsidRDefault="00563CEB" w:rsidP="00563CEB">
      <w:pPr>
        <w:jc w:val="both"/>
        <w:rPr>
          <w:rFonts w:cstheme="minorHAnsi"/>
          <w:i/>
          <w:iCs/>
          <w:sz w:val="22"/>
          <w:szCs w:val="22"/>
        </w:rPr>
      </w:pPr>
      <w:r w:rsidRPr="00A275A4">
        <w:rPr>
          <w:rFonts w:cstheme="minorHAnsi"/>
          <w:i/>
          <w:iCs/>
          <w:sz w:val="22"/>
          <w:szCs w:val="22"/>
        </w:rPr>
        <w:t>Világszerte több mint 55 országban, több mint 100 távközlési szolgáltató bízik bennünk. Szorosan együttműködünk a szolgáltatókkal annak érdekében, hogy optimalizáljuk több gyártó eszközeiből álló hálózataikat – legyen szó akár felhőalapú, akár helyszíni infrastruktúráról. Megoldásaink segítik a szolgáltatókat a stratégiai döntéshozatal javításában, az ügyfél-elégedettség növelésében és a működési költségek optimalizálásában a rádiós hozzáférési, a szállítási és a maghálózati területeken egyaránt.</w:t>
      </w:r>
    </w:p>
    <w:p w14:paraId="301FA308" w14:textId="4C5D56F4" w:rsidR="00563CEB" w:rsidRPr="00A275A4" w:rsidRDefault="00563CEB" w:rsidP="00563CEB">
      <w:pPr>
        <w:jc w:val="both"/>
        <w:rPr>
          <w:rFonts w:cstheme="minorHAnsi"/>
          <w:i/>
          <w:iCs/>
          <w:sz w:val="22"/>
          <w:szCs w:val="22"/>
        </w:rPr>
      </w:pPr>
      <w:r w:rsidRPr="00A275A4">
        <w:rPr>
          <w:rFonts w:cstheme="minorHAnsi"/>
          <w:i/>
          <w:iCs/>
          <w:sz w:val="22"/>
          <w:szCs w:val="22"/>
        </w:rPr>
        <w:t>Az Elisa Polystar az Elisa Csoport része, amely világszerte több mint 2,8 millió lakossági, vállalati és közigazgatási ügyfél számára nyújt fenntartható megoldásokat több mint 100 országban.</w:t>
      </w:r>
    </w:p>
    <w:p w14:paraId="402A3F09" w14:textId="77777777" w:rsidR="00563CEB" w:rsidRPr="009A75E2" w:rsidRDefault="00563CEB" w:rsidP="002A1880">
      <w:pPr>
        <w:jc w:val="both"/>
        <w:rPr>
          <w:rFonts w:cstheme="minorHAnsi"/>
          <w:sz w:val="22"/>
          <w:szCs w:val="22"/>
        </w:rPr>
      </w:pPr>
    </w:p>
    <w:p w14:paraId="39DA1C72" w14:textId="54896C39" w:rsidR="00563CEB" w:rsidRPr="00563CEB" w:rsidRDefault="00563CEB" w:rsidP="00563CEB">
      <w:pPr>
        <w:spacing w:line="276" w:lineRule="auto"/>
        <w:jc w:val="both"/>
        <w:outlineLvl w:val="0"/>
        <w:rPr>
          <w:rFonts w:eastAsia="Calibri" w:cstheme="minorHAnsi"/>
          <w:b/>
          <w:bCs/>
          <w:color w:val="000000" w:themeColor="text1"/>
          <w:sz w:val="22"/>
          <w:szCs w:val="22"/>
        </w:rPr>
      </w:pPr>
      <w:r>
        <w:rPr>
          <w:rFonts w:eastAsia="Calibri" w:cstheme="minorHAnsi"/>
          <w:b/>
          <w:bCs/>
          <w:color w:val="000000" w:themeColor="text1"/>
          <w:sz w:val="22"/>
          <w:szCs w:val="22"/>
        </w:rPr>
        <w:t>További információ</w:t>
      </w:r>
      <w:r w:rsidRPr="00563CEB">
        <w:rPr>
          <w:rFonts w:eastAsia="Calibri" w:cstheme="minorHAnsi"/>
          <w:b/>
          <w:bCs/>
          <w:color w:val="000000" w:themeColor="text1"/>
          <w:sz w:val="22"/>
          <w:szCs w:val="22"/>
        </w:rPr>
        <w:t xml:space="preserve">: </w:t>
      </w:r>
    </w:p>
    <w:p w14:paraId="7F822644" w14:textId="77777777" w:rsidR="00563CEB" w:rsidRPr="00563CEB" w:rsidRDefault="00563CEB" w:rsidP="00563CEB">
      <w:pPr>
        <w:spacing w:line="276" w:lineRule="auto"/>
        <w:jc w:val="both"/>
        <w:outlineLvl w:val="0"/>
        <w:rPr>
          <w:rFonts w:eastAsia="Calibri" w:cstheme="minorHAnsi"/>
          <w:color w:val="000000" w:themeColor="text1"/>
          <w:sz w:val="22"/>
          <w:szCs w:val="22"/>
        </w:rPr>
      </w:pPr>
      <w:r w:rsidRPr="00563CEB">
        <w:rPr>
          <w:rFonts w:eastAsia="Calibri" w:cstheme="minorHAnsi"/>
          <w:color w:val="000000" w:themeColor="text1"/>
          <w:sz w:val="22"/>
          <w:szCs w:val="22"/>
        </w:rPr>
        <w:t>Nooshin Zamanzadeh</w:t>
      </w:r>
    </w:p>
    <w:p w14:paraId="3F02EB46" w14:textId="77777777" w:rsidR="00563CEB" w:rsidRPr="00563CEB" w:rsidRDefault="00563CEB" w:rsidP="00563CEB">
      <w:pPr>
        <w:spacing w:line="276" w:lineRule="auto"/>
        <w:jc w:val="both"/>
        <w:outlineLvl w:val="0"/>
        <w:rPr>
          <w:rFonts w:eastAsia="Calibri" w:cstheme="minorHAnsi"/>
          <w:color w:val="000000" w:themeColor="text1"/>
          <w:sz w:val="22"/>
          <w:szCs w:val="22"/>
        </w:rPr>
      </w:pPr>
      <w:r w:rsidRPr="00563CEB">
        <w:rPr>
          <w:rFonts w:eastAsia="Calibri" w:cstheme="minorHAnsi"/>
          <w:color w:val="000000" w:themeColor="text1"/>
          <w:sz w:val="22"/>
          <w:szCs w:val="22"/>
        </w:rPr>
        <w:t xml:space="preserve">Head of Marketing </w:t>
      </w:r>
    </w:p>
    <w:p w14:paraId="68FE8713" w14:textId="4498CA68" w:rsidR="002A1880" w:rsidRPr="00106853" w:rsidRDefault="00563CEB" w:rsidP="00563CEB">
      <w:pPr>
        <w:spacing w:line="276" w:lineRule="auto"/>
        <w:jc w:val="both"/>
        <w:outlineLvl w:val="0"/>
        <w:rPr>
          <w:rFonts w:eastAsia="Calibri" w:cstheme="minorHAnsi"/>
          <w:b/>
          <w:bCs/>
          <w:color w:val="000000" w:themeColor="text1"/>
          <w:sz w:val="22"/>
          <w:szCs w:val="22"/>
        </w:rPr>
      </w:pPr>
      <w:hyperlink r:id="rId10" w:history="1">
        <w:r w:rsidRPr="008715BE">
          <w:rPr>
            <w:rStyle w:val="Hyperlink"/>
            <w:rFonts w:eastAsia="Calibri" w:cstheme="minorHAnsi"/>
            <w:b/>
            <w:bCs/>
            <w:sz w:val="22"/>
            <w:szCs w:val="22"/>
          </w:rPr>
          <w:t>www.elisapolystar.com</w:t>
        </w:r>
      </w:hyperlink>
      <w:r>
        <w:rPr>
          <w:rFonts w:eastAsia="Calibri" w:cstheme="minorHAnsi"/>
          <w:b/>
          <w:bCs/>
          <w:color w:val="000000" w:themeColor="text1"/>
          <w:sz w:val="22"/>
          <w:szCs w:val="22"/>
        </w:rPr>
        <w:t xml:space="preserve"> </w:t>
      </w:r>
    </w:p>
    <w:p w14:paraId="45D9BDF5" w14:textId="77777777" w:rsidR="002A1880" w:rsidRPr="00971027" w:rsidRDefault="002A1880" w:rsidP="002A1880">
      <w:pPr>
        <w:rPr>
          <w:rFonts w:cstheme="minorHAnsi"/>
          <w:sz w:val="22"/>
          <w:szCs w:val="22"/>
        </w:rPr>
      </w:pPr>
    </w:p>
    <w:p w14:paraId="4D592B28" w14:textId="77777777" w:rsidR="002A1880" w:rsidRPr="00971027" w:rsidRDefault="002A1880" w:rsidP="002A1880">
      <w:pPr>
        <w:rPr>
          <w:rFonts w:cstheme="minorHAnsi"/>
          <w:sz w:val="22"/>
          <w:szCs w:val="22"/>
        </w:rPr>
      </w:pPr>
    </w:p>
    <w:p w14:paraId="62D65CE5" w14:textId="77777777" w:rsidR="002A1880" w:rsidRPr="00971027" w:rsidRDefault="002A1880" w:rsidP="00BD271C">
      <w:pPr>
        <w:spacing w:before="100" w:beforeAutospacing="1" w:after="100" w:afterAutospacing="1"/>
        <w:jc w:val="both"/>
        <w:rPr>
          <w:rFonts w:eastAsia="Times New Roman" w:cstheme="minorHAnsi"/>
          <w:sz w:val="22"/>
          <w:szCs w:val="22"/>
          <w:lang w:eastAsia="hu-HU"/>
        </w:rPr>
      </w:pPr>
    </w:p>
    <w:sectPr w:rsidR="002A1880" w:rsidRPr="00971027" w:rsidSect="00B960A1">
      <w:headerReference w:type="default" r:id="rId11"/>
      <w:footerReference w:type="even" r:id="rId12"/>
      <w:footerReference w:type="defaul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4EFEB" w14:textId="77777777" w:rsidR="00702D15" w:rsidRDefault="00702D15" w:rsidP="009C7053">
      <w:r>
        <w:separator/>
      </w:r>
    </w:p>
  </w:endnote>
  <w:endnote w:type="continuationSeparator" w:id="0">
    <w:p w14:paraId="183159CD" w14:textId="77777777" w:rsidR="00702D15" w:rsidRDefault="00702D15" w:rsidP="009C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33EB" w14:textId="415CA14E" w:rsidR="009C7053" w:rsidRDefault="009C7053">
    <w:pPr>
      <w:pStyle w:val="Footer"/>
    </w:pPr>
    <w:r>
      <w:rPr>
        <w:noProof/>
      </w:rPr>
      <mc:AlternateContent>
        <mc:Choice Requires="wps">
          <w:drawing>
            <wp:anchor distT="0" distB="0" distL="0" distR="0" simplePos="0" relativeHeight="251659264" behindDoc="0" locked="0" layoutInCell="1" allowOverlap="1" wp14:anchorId="19A4FB6A" wp14:editId="6A5D5D54">
              <wp:simplePos x="635" y="635"/>
              <wp:positionH relativeFrom="page">
                <wp:align>left</wp:align>
              </wp:positionH>
              <wp:positionV relativeFrom="page">
                <wp:align>bottom</wp:align>
              </wp:positionV>
              <wp:extent cx="822325" cy="345440"/>
              <wp:effectExtent l="0" t="0" r="15875" b="0"/>
              <wp:wrapNone/>
              <wp:docPr id="1882931034"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2325" cy="345440"/>
                      </a:xfrm>
                      <a:prstGeom prst="rect">
                        <a:avLst/>
                      </a:prstGeom>
                      <a:noFill/>
                      <a:ln>
                        <a:noFill/>
                      </a:ln>
                    </wps:spPr>
                    <wps:txbx>
                      <w:txbxContent>
                        <w:p w14:paraId="444B57A5" w14:textId="196E3082" w:rsidR="009C7053" w:rsidRPr="009C7053" w:rsidRDefault="009C7053" w:rsidP="009C7053">
                          <w:pPr>
                            <w:rPr>
                              <w:rFonts w:ascii="Calibri" w:eastAsia="Calibri" w:hAnsi="Calibri" w:cs="Calibri"/>
                              <w:noProof/>
                              <w:color w:val="000000"/>
                              <w:sz w:val="20"/>
                              <w:szCs w:val="20"/>
                            </w:rPr>
                          </w:pPr>
                          <w:r w:rsidRPr="009C7053">
                            <w:rPr>
                              <w:rFonts w:ascii="Calibri" w:eastAsia="Calibri" w:hAnsi="Calibri" w:cs="Calibri"/>
                              <w:noProof/>
                              <w:color w:val="000000"/>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A4FB6A" id="_x0000_t202" coordsize="21600,21600" o:spt="202" path="m,l,21600r21600,l21600,xe">
              <v:stroke joinstyle="miter"/>
              <v:path gradientshapeok="t" o:connecttype="rect"/>
            </v:shapetype>
            <v:shape id="Text Box 2" o:spid="_x0000_s1026" type="#_x0000_t202" alt="C2 General" style="position:absolute;margin-left:0;margin-top:0;width:64.7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" filled="f" stroked="f">
              <v:textbox style="mso-fit-shape-to-text:t" inset="20pt,0,0,15pt">
                <w:txbxContent>
                  <w:p w14:paraId="444B57A5" w14:textId="196E3082" w:rsidR="009C7053" w:rsidRPr="009C7053" w:rsidRDefault="009C7053" w:rsidP="009C7053">
                    <w:pPr>
                      <w:rPr>
                        <w:rFonts w:ascii="Calibri" w:eastAsia="Calibri" w:hAnsi="Calibri" w:cs="Calibri"/>
                        <w:noProof/>
                        <w:color w:val="000000"/>
                        <w:sz w:val="20"/>
                        <w:szCs w:val="20"/>
                      </w:rPr>
                    </w:pPr>
                    <w:r w:rsidRPr="009C7053">
                      <w:rPr>
                        <w:rFonts w:ascii="Calibri" w:eastAsia="Calibri" w:hAnsi="Calibri" w:cs="Calibri"/>
                        <w:noProof/>
                        <w:color w:val="000000"/>
                        <w:sz w:val="20"/>
                        <w:szCs w:val="20"/>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EA4A" w14:textId="0FAF958F" w:rsidR="009C7053" w:rsidRDefault="009C7053">
    <w:pPr>
      <w:pStyle w:val="Footer"/>
    </w:pPr>
    <w:r>
      <w:rPr>
        <w:noProof/>
      </w:rPr>
      <mc:AlternateContent>
        <mc:Choice Requires="wps">
          <w:drawing>
            <wp:anchor distT="0" distB="0" distL="0" distR="0" simplePos="0" relativeHeight="251660288" behindDoc="0" locked="0" layoutInCell="1" allowOverlap="1" wp14:anchorId="5E094B44" wp14:editId="1772C15D">
              <wp:simplePos x="899160" y="10058400"/>
              <wp:positionH relativeFrom="page">
                <wp:align>left</wp:align>
              </wp:positionH>
              <wp:positionV relativeFrom="page">
                <wp:align>bottom</wp:align>
              </wp:positionV>
              <wp:extent cx="822325" cy="345440"/>
              <wp:effectExtent l="0" t="0" r="15875" b="0"/>
              <wp:wrapNone/>
              <wp:docPr id="277917510"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2325" cy="345440"/>
                      </a:xfrm>
                      <a:prstGeom prst="rect">
                        <a:avLst/>
                      </a:prstGeom>
                      <a:noFill/>
                      <a:ln>
                        <a:noFill/>
                      </a:ln>
                    </wps:spPr>
                    <wps:txbx>
                      <w:txbxContent>
                        <w:p w14:paraId="4944A7A8" w14:textId="69E0AA3A" w:rsidR="009C7053" w:rsidRPr="009C7053" w:rsidRDefault="009C7053" w:rsidP="009C7053">
                          <w:pPr>
                            <w:rPr>
                              <w:rFonts w:ascii="Calibri" w:eastAsia="Calibri" w:hAnsi="Calibri" w:cs="Calibri"/>
                              <w:noProof/>
                              <w:color w:val="000000"/>
                              <w:sz w:val="20"/>
                              <w:szCs w:val="20"/>
                            </w:rPr>
                          </w:pPr>
                          <w:r w:rsidRPr="009C7053">
                            <w:rPr>
                              <w:rFonts w:ascii="Calibri" w:eastAsia="Calibri" w:hAnsi="Calibri" w:cs="Calibri"/>
                              <w:noProof/>
                              <w:color w:val="000000"/>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094B44" id="_x0000_t202" coordsize="21600,21600" o:spt="202" path="m,l,21600r21600,l21600,xe">
              <v:stroke joinstyle="miter"/>
              <v:path gradientshapeok="t" o:connecttype="rect"/>
            </v:shapetype>
            <v:shape id="Text Box 3" o:spid="_x0000_s1027" type="#_x0000_t202" alt="C2 General" style="position:absolute;margin-left:0;margin-top:0;width:64.7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" filled="f" stroked="f">
              <v:textbox style="mso-fit-shape-to-text:t" inset="20pt,0,0,15pt">
                <w:txbxContent>
                  <w:p w14:paraId="4944A7A8" w14:textId="69E0AA3A" w:rsidR="009C7053" w:rsidRPr="009C7053" w:rsidRDefault="009C7053" w:rsidP="009C7053">
                    <w:pPr>
                      <w:rPr>
                        <w:rFonts w:ascii="Calibri" w:eastAsia="Calibri" w:hAnsi="Calibri" w:cs="Calibri"/>
                        <w:noProof/>
                        <w:color w:val="000000"/>
                        <w:sz w:val="20"/>
                        <w:szCs w:val="20"/>
                      </w:rPr>
                    </w:pPr>
                    <w:r w:rsidRPr="009C7053">
                      <w:rPr>
                        <w:rFonts w:ascii="Calibri" w:eastAsia="Calibri" w:hAnsi="Calibri" w:cs="Calibri"/>
                        <w:noProof/>
                        <w:color w:val="000000"/>
                        <w:sz w:val="20"/>
                        <w:szCs w:val="20"/>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9361" w14:textId="2CA69CD0" w:rsidR="009C7053" w:rsidRDefault="009C7053">
    <w:pPr>
      <w:pStyle w:val="Footer"/>
    </w:pPr>
    <w:r>
      <w:rPr>
        <w:noProof/>
      </w:rPr>
      <mc:AlternateContent>
        <mc:Choice Requires="wps">
          <w:drawing>
            <wp:anchor distT="0" distB="0" distL="0" distR="0" simplePos="0" relativeHeight="251658240" behindDoc="0" locked="0" layoutInCell="1" allowOverlap="1" wp14:anchorId="0EDAADA9" wp14:editId="2A8BF512">
              <wp:simplePos x="635" y="635"/>
              <wp:positionH relativeFrom="page">
                <wp:align>left</wp:align>
              </wp:positionH>
              <wp:positionV relativeFrom="page">
                <wp:align>bottom</wp:align>
              </wp:positionV>
              <wp:extent cx="822325" cy="345440"/>
              <wp:effectExtent l="0" t="0" r="15875" b="0"/>
              <wp:wrapNone/>
              <wp:docPr id="1979406567"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2325" cy="345440"/>
                      </a:xfrm>
                      <a:prstGeom prst="rect">
                        <a:avLst/>
                      </a:prstGeom>
                      <a:noFill/>
                      <a:ln>
                        <a:noFill/>
                      </a:ln>
                    </wps:spPr>
                    <wps:txbx>
                      <w:txbxContent>
                        <w:p w14:paraId="6208808C" w14:textId="7B386435" w:rsidR="009C7053" w:rsidRPr="009C7053" w:rsidRDefault="009C7053" w:rsidP="009C7053">
                          <w:pPr>
                            <w:rPr>
                              <w:rFonts w:ascii="Calibri" w:eastAsia="Calibri" w:hAnsi="Calibri" w:cs="Calibri"/>
                              <w:noProof/>
                              <w:color w:val="000000"/>
                              <w:sz w:val="20"/>
                              <w:szCs w:val="20"/>
                            </w:rPr>
                          </w:pPr>
                          <w:r w:rsidRPr="009C7053">
                            <w:rPr>
                              <w:rFonts w:ascii="Calibri" w:eastAsia="Calibri" w:hAnsi="Calibri" w:cs="Calibri"/>
                              <w:noProof/>
                              <w:color w:val="000000"/>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DAADA9" id="_x0000_t202" coordsize="21600,21600" o:spt="202" path="m,l,21600r21600,l21600,xe">
              <v:stroke joinstyle="miter"/>
              <v:path gradientshapeok="t" o:connecttype="rect"/>
            </v:shapetype>
            <v:shape id="Text Box 1" o:spid="_x0000_s1028" type="#_x0000_t202" alt="C2 General" style="position:absolute;margin-left:0;margin-top:0;width:64.7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" filled="f" stroked="f">
              <v:textbox style="mso-fit-shape-to-text:t" inset="20pt,0,0,15pt">
                <w:txbxContent>
                  <w:p w14:paraId="6208808C" w14:textId="7B386435" w:rsidR="009C7053" w:rsidRPr="009C7053" w:rsidRDefault="009C7053" w:rsidP="009C7053">
                    <w:pPr>
                      <w:rPr>
                        <w:rFonts w:ascii="Calibri" w:eastAsia="Calibri" w:hAnsi="Calibri" w:cs="Calibri"/>
                        <w:noProof/>
                        <w:color w:val="000000"/>
                        <w:sz w:val="20"/>
                        <w:szCs w:val="20"/>
                      </w:rPr>
                    </w:pPr>
                    <w:r w:rsidRPr="009C7053">
                      <w:rPr>
                        <w:rFonts w:ascii="Calibri" w:eastAsia="Calibri" w:hAnsi="Calibri" w:cs="Calibri"/>
                        <w:noProof/>
                        <w:color w:val="000000"/>
                        <w:sz w:val="20"/>
                        <w:szCs w:val="20"/>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383D5" w14:textId="77777777" w:rsidR="00702D15" w:rsidRDefault="00702D15" w:rsidP="009C7053">
      <w:r>
        <w:separator/>
      </w:r>
    </w:p>
  </w:footnote>
  <w:footnote w:type="continuationSeparator" w:id="0">
    <w:p w14:paraId="6C4597AB" w14:textId="77777777" w:rsidR="00702D15" w:rsidRDefault="00702D15" w:rsidP="009C7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D7D9" w14:textId="21F9ED1D" w:rsidR="00586191" w:rsidRDefault="00DB3CF8" w:rsidP="004E6466">
    <w:pPr>
      <w:pStyle w:val="Header"/>
      <w:jc w:val="right"/>
    </w:pPr>
    <w:r>
      <w:rPr>
        <w:noProof/>
      </w:rPr>
      <w:drawing>
        <wp:inline distT="0" distB="0" distL="0" distR="0" wp14:anchorId="0C0A4097" wp14:editId="005C862D">
          <wp:extent cx="1339850" cy="595489"/>
          <wp:effectExtent l="0" t="0" r="0" b="0"/>
          <wp:docPr id="759583879" name="Picture 4"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83879" name="Picture 4" descr="A logo of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48896" cy="599509"/>
                  </a:xfrm>
                  <a:prstGeom prst="rect">
                    <a:avLst/>
                  </a:prstGeom>
                </pic:spPr>
              </pic:pic>
            </a:graphicData>
          </a:graphic>
        </wp:inline>
      </w:drawing>
    </w:r>
    <w:r w:rsidR="00586191">
      <w:rPr>
        <w:noProof/>
      </w:rPr>
      <w:drawing>
        <wp:inline distT="0" distB="0" distL="0" distR="0" wp14:anchorId="4985873A" wp14:editId="0B774D96">
          <wp:extent cx="664210" cy="664210"/>
          <wp:effectExtent l="0" t="0" r="0" b="0"/>
          <wp:docPr id="1932899292"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7C0A"/>
    <w:multiLevelType w:val="hybridMultilevel"/>
    <w:tmpl w:val="2098BC82"/>
    <w:lvl w:ilvl="0" w:tplc="C018DE98">
      <w:start w:val="202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EA0B17"/>
    <w:multiLevelType w:val="multilevel"/>
    <w:tmpl w:val="29E22B4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63FA0"/>
    <w:multiLevelType w:val="multilevel"/>
    <w:tmpl w:val="57B6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B6D3B"/>
    <w:multiLevelType w:val="hybridMultilevel"/>
    <w:tmpl w:val="7DE2B6F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DB621C"/>
    <w:multiLevelType w:val="multilevel"/>
    <w:tmpl w:val="4538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23B42"/>
    <w:multiLevelType w:val="multilevel"/>
    <w:tmpl w:val="128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27DB7"/>
    <w:multiLevelType w:val="multilevel"/>
    <w:tmpl w:val="792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221882">
    <w:abstractNumId w:val="6"/>
  </w:num>
  <w:num w:numId="2" w16cid:durableId="1400012361">
    <w:abstractNumId w:val="5"/>
  </w:num>
  <w:num w:numId="3" w16cid:durableId="1012999759">
    <w:abstractNumId w:val="2"/>
  </w:num>
  <w:num w:numId="4" w16cid:durableId="1358001013">
    <w:abstractNumId w:val="4"/>
  </w:num>
  <w:num w:numId="5" w16cid:durableId="627659995">
    <w:abstractNumId w:val="1"/>
  </w:num>
  <w:num w:numId="6" w16cid:durableId="1882938731">
    <w:abstractNumId w:val="3"/>
  </w:num>
  <w:num w:numId="7" w16cid:durableId="6091240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éter Ráski">
    <w15:presenceInfo w15:providerId="Windows Live" w15:userId="a37de14475c56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1C"/>
    <w:rsid w:val="00002C59"/>
    <w:rsid w:val="00010F41"/>
    <w:rsid w:val="00022C22"/>
    <w:rsid w:val="00033BB3"/>
    <w:rsid w:val="00051DC2"/>
    <w:rsid w:val="00053D8D"/>
    <w:rsid w:val="000635CE"/>
    <w:rsid w:val="00063F79"/>
    <w:rsid w:val="000920B9"/>
    <w:rsid w:val="00094BAF"/>
    <w:rsid w:val="000A2AE0"/>
    <w:rsid w:val="000A2F51"/>
    <w:rsid w:val="000C3DDC"/>
    <w:rsid w:val="000D7625"/>
    <w:rsid w:val="000F14C8"/>
    <w:rsid w:val="000F1804"/>
    <w:rsid w:val="000F3D1C"/>
    <w:rsid w:val="0010110D"/>
    <w:rsid w:val="00104FDA"/>
    <w:rsid w:val="00106853"/>
    <w:rsid w:val="00123F86"/>
    <w:rsid w:val="0012650F"/>
    <w:rsid w:val="00153E2E"/>
    <w:rsid w:val="00187025"/>
    <w:rsid w:val="001B767C"/>
    <w:rsid w:val="001C2BEC"/>
    <w:rsid w:val="001C4D65"/>
    <w:rsid w:val="001F0EC8"/>
    <w:rsid w:val="00200C1D"/>
    <w:rsid w:val="0021794F"/>
    <w:rsid w:val="00234BFF"/>
    <w:rsid w:val="00244CC5"/>
    <w:rsid w:val="00266854"/>
    <w:rsid w:val="00270C3A"/>
    <w:rsid w:val="00274E5C"/>
    <w:rsid w:val="00283E7A"/>
    <w:rsid w:val="00284ECC"/>
    <w:rsid w:val="002A1880"/>
    <w:rsid w:val="002B37D8"/>
    <w:rsid w:val="002B5235"/>
    <w:rsid w:val="002F0AE1"/>
    <w:rsid w:val="002F3F7C"/>
    <w:rsid w:val="00312625"/>
    <w:rsid w:val="00323E3C"/>
    <w:rsid w:val="003311DE"/>
    <w:rsid w:val="00345B9C"/>
    <w:rsid w:val="003617B5"/>
    <w:rsid w:val="00380EAF"/>
    <w:rsid w:val="0039133C"/>
    <w:rsid w:val="003A5FD0"/>
    <w:rsid w:val="003B0BD6"/>
    <w:rsid w:val="003B5565"/>
    <w:rsid w:val="003F0A0F"/>
    <w:rsid w:val="0041750F"/>
    <w:rsid w:val="0043237E"/>
    <w:rsid w:val="00437262"/>
    <w:rsid w:val="00445FF1"/>
    <w:rsid w:val="00481A34"/>
    <w:rsid w:val="004A1208"/>
    <w:rsid w:val="004C7A77"/>
    <w:rsid w:val="004D2699"/>
    <w:rsid w:val="004D491D"/>
    <w:rsid w:val="004E6466"/>
    <w:rsid w:val="004E66FC"/>
    <w:rsid w:val="004F12AC"/>
    <w:rsid w:val="00504828"/>
    <w:rsid w:val="00516FC3"/>
    <w:rsid w:val="0053203D"/>
    <w:rsid w:val="00541421"/>
    <w:rsid w:val="005434D9"/>
    <w:rsid w:val="00555618"/>
    <w:rsid w:val="00563CEB"/>
    <w:rsid w:val="00565EE7"/>
    <w:rsid w:val="00576E26"/>
    <w:rsid w:val="00586191"/>
    <w:rsid w:val="00592105"/>
    <w:rsid w:val="00594FD0"/>
    <w:rsid w:val="005B70DB"/>
    <w:rsid w:val="005D52EA"/>
    <w:rsid w:val="005E10A9"/>
    <w:rsid w:val="005F4CCB"/>
    <w:rsid w:val="0060712D"/>
    <w:rsid w:val="00622868"/>
    <w:rsid w:val="00624391"/>
    <w:rsid w:val="00644126"/>
    <w:rsid w:val="00647D3C"/>
    <w:rsid w:val="0065574B"/>
    <w:rsid w:val="00675949"/>
    <w:rsid w:val="00690667"/>
    <w:rsid w:val="006B27D3"/>
    <w:rsid w:val="006F0C13"/>
    <w:rsid w:val="006F228F"/>
    <w:rsid w:val="006F5D40"/>
    <w:rsid w:val="00702D15"/>
    <w:rsid w:val="00706129"/>
    <w:rsid w:val="00727842"/>
    <w:rsid w:val="00756A4B"/>
    <w:rsid w:val="00790506"/>
    <w:rsid w:val="007A451B"/>
    <w:rsid w:val="007A487D"/>
    <w:rsid w:val="007A68B9"/>
    <w:rsid w:val="007B5C46"/>
    <w:rsid w:val="007C5966"/>
    <w:rsid w:val="007D4BCD"/>
    <w:rsid w:val="0080436C"/>
    <w:rsid w:val="00816225"/>
    <w:rsid w:val="00817BC5"/>
    <w:rsid w:val="00821E70"/>
    <w:rsid w:val="008352AE"/>
    <w:rsid w:val="008413AA"/>
    <w:rsid w:val="00885C68"/>
    <w:rsid w:val="008900E7"/>
    <w:rsid w:val="00896236"/>
    <w:rsid w:val="008B688C"/>
    <w:rsid w:val="008D037A"/>
    <w:rsid w:val="008D4C7F"/>
    <w:rsid w:val="008E4F1F"/>
    <w:rsid w:val="008E67A9"/>
    <w:rsid w:val="008F1C5D"/>
    <w:rsid w:val="008F20C4"/>
    <w:rsid w:val="0091462E"/>
    <w:rsid w:val="009159AB"/>
    <w:rsid w:val="00915A6F"/>
    <w:rsid w:val="009312B0"/>
    <w:rsid w:val="00932C38"/>
    <w:rsid w:val="009341EB"/>
    <w:rsid w:val="00940603"/>
    <w:rsid w:val="009539D0"/>
    <w:rsid w:val="0095439D"/>
    <w:rsid w:val="00956D6A"/>
    <w:rsid w:val="00971027"/>
    <w:rsid w:val="009846D7"/>
    <w:rsid w:val="009A3942"/>
    <w:rsid w:val="009A75E2"/>
    <w:rsid w:val="009C7053"/>
    <w:rsid w:val="009D5D4F"/>
    <w:rsid w:val="00A05EA5"/>
    <w:rsid w:val="00A2135D"/>
    <w:rsid w:val="00A275A4"/>
    <w:rsid w:val="00A37E1E"/>
    <w:rsid w:val="00A848E2"/>
    <w:rsid w:val="00A937AD"/>
    <w:rsid w:val="00AF0E3C"/>
    <w:rsid w:val="00B031E1"/>
    <w:rsid w:val="00B11B75"/>
    <w:rsid w:val="00B1397B"/>
    <w:rsid w:val="00B17D9D"/>
    <w:rsid w:val="00B36E34"/>
    <w:rsid w:val="00B514CD"/>
    <w:rsid w:val="00B57CAF"/>
    <w:rsid w:val="00B953B1"/>
    <w:rsid w:val="00B960A1"/>
    <w:rsid w:val="00B97DCD"/>
    <w:rsid w:val="00BD271C"/>
    <w:rsid w:val="00BD6ABA"/>
    <w:rsid w:val="00BE5984"/>
    <w:rsid w:val="00BF3658"/>
    <w:rsid w:val="00BF3704"/>
    <w:rsid w:val="00BF5CB4"/>
    <w:rsid w:val="00C1323F"/>
    <w:rsid w:val="00C472C1"/>
    <w:rsid w:val="00C541AD"/>
    <w:rsid w:val="00C60677"/>
    <w:rsid w:val="00C61E31"/>
    <w:rsid w:val="00C824C4"/>
    <w:rsid w:val="00C82E33"/>
    <w:rsid w:val="00CA6EEE"/>
    <w:rsid w:val="00CB004D"/>
    <w:rsid w:val="00CC7F1D"/>
    <w:rsid w:val="00CE5187"/>
    <w:rsid w:val="00D031BF"/>
    <w:rsid w:val="00D05862"/>
    <w:rsid w:val="00D075C1"/>
    <w:rsid w:val="00D07E4B"/>
    <w:rsid w:val="00D14C1C"/>
    <w:rsid w:val="00D153D6"/>
    <w:rsid w:val="00D2004A"/>
    <w:rsid w:val="00D320C9"/>
    <w:rsid w:val="00D57F50"/>
    <w:rsid w:val="00D657EF"/>
    <w:rsid w:val="00D806EC"/>
    <w:rsid w:val="00D82FA8"/>
    <w:rsid w:val="00DA348D"/>
    <w:rsid w:val="00DA3648"/>
    <w:rsid w:val="00DA3AC2"/>
    <w:rsid w:val="00DA6F3D"/>
    <w:rsid w:val="00DB3CF8"/>
    <w:rsid w:val="00DB4D58"/>
    <w:rsid w:val="00DB5D28"/>
    <w:rsid w:val="00DB6051"/>
    <w:rsid w:val="00DB628D"/>
    <w:rsid w:val="00DB6491"/>
    <w:rsid w:val="00DC3E12"/>
    <w:rsid w:val="00DC65F2"/>
    <w:rsid w:val="00DE362F"/>
    <w:rsid w:val="00DE75EC"/>
    <w:rsid w:val="00E10D98"/>
    <w:rsid w:val="00E37A03"/>
    <w:rsid w:val="00E60C59"/>
    <w:rsid w:val="00E628B7"/>
    <w:rsid w:val="00E7678C"/>
    <w:rsid w:val="00E91FF3"/>
    <w:rsid w:val="00E94F30"/>
    <w:rsid w:val="00EA227E"/>
    <w:rsid w:val="00EA5CF5"/>
    <w:rsid w:val="00EB5771"/>
    <w:rsid w:val="00ED4EAE"/>
    <w:rsid w:val="00EE733B"/>
    <w:rsid w:val="00EF025D"/>
    <w:rsid w:val="00F050ED"/>
    <w:rsid w:val="00F25544"/>
    <w:rsid w:val="00F276FA"/>
    <w:rsid w:val="00F37F3E"/>
    <w:rsid w:val="00F42D91"/>
    <w:rsid w:val="00F4786B"/>
    <w:rsid w:val="00F6740E"/>
    <w:rsid w:val="00F6747C"/>
    <w:rsid w:val="00FB1B0B"/>
    <w:rsid w:val="00FC712E"/>
    <w:rsid w:val="00FD031B"/>
    <w:rsid w:val="00FF75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95064"/>
  <w15:chartTrackingRefBased/>
  <w15:docId w15:val="{FA1FCC2F-1BC4-7E41-B1ED-72C4C11A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71C"/>
    <w:pPr>
      <w:spacing w:before="100" w:beforeAutospacing="1" w:after="100" w:afterAutospacing="1"/>
    </w:pPr>
    <w:rPr>
      <w:rFonts w:ascii="Times New Roman" w:eastAsia="Times New Roman" w:hAnsi="Times New Roman" w:cs="Times New Roman"/>
      <w:lang w:eastAsia="hu-HU"/>
    </w:rPr>
  </w:style>
  <w:style w:type="character" w:styleId="Emphasis">
    <w:name w:val="Emphasis"/>
    <w:basedOn w:val="DefaultParagraphFont"/>
    <w:uiPriority w:val="20"/>
    <w:qFormat/>
    <w:rsid w:val="00BD271C"/>
    <w:rPr>
      <w:i/>
      <w:iCs/>
    </w:rPr>
  </w:style>
  <w:style w:type="character" w:styleId="Strong">
    <w:name w:val="Strong"/>
    <w:basedOn w:val="DefaultParagraphFont"/>
    <w:uiPriority w:val="22"/>
    <w:qFormat/>
    <w:rsid w:val="00BD271C"/>
    <w:rPr>
      <w:b/>
      <w:bCs/>
    </w:rPr>
  </w:style>
  <w:style w:type="paragraph" w:styleId="ListParagraph">
    <w:name w:val="List Paragraph"/>
    <w:basedOn w:val="Normal"/>
    <w:uiPriority w:val="34"/>
    <w:qFormat/>
    <w:rsid w:val="00BD271C"/>
    <w:pPr>
      <w:ind w:left="720"/>
      <w:contextualSpacing/>
    </w:pPr>
  </w:style>
  <w:style w:type="character" w:styleId="CommentReference">
    <w:name w:val="annotation reference"/>
    <w:basedOn w:val="DefaultParagraphFont"/>
    <w:uiPriority w:val="99"/>
    <w:semiHidden/>
    <w:unhideWhenUsed/>
    <w:rsid w:val="002A1880"/>
    <w:rPr>
      <w:sz w:val="16"/>
      <w:szCs w:val="16"/>
    </w:rPr>
  </w:style>
  <w:style w:type="paragraph" w:styleId="CommentText">
    <w:name w:val="annotation text"/>
    <w:basedOn w:val="Normal"/>
    <w:link w:val="CommentTextChar"/>
    <w:uiPriority w:val="99"/>
    <w:unhideWhenUsed/>
    <w:rsid w:val="002A1880"/>
    <w:rPr>
      <w:sz w:val="20"/>
      <w:szCs w:val="20"/>
    </w:rPr>
  </w:style>
  <w:style w:type="character" w:customStyle="1" w:styleId="CommentTextChar">
    <w:name w:val="Comment Text Char"/>
    <w:basedOn w:val="DefaultParagraphFont"/>
    <w:link w:val="CommentText"/>
    <w:uiPriority w:val="99"/>
    <w:rsid w:val="002A1880"/>
    <w:rPr>
      <w:sz w:val="20"/>
      <w:szCs w:val="20"/>
    </w:rPr>
  </w:style>
  <w:style w:type="paragraph" w:styleId="CommentSubject">
    <w:name w:val="annotation subject"/>
    <w:basedOn w:val="CommentText"/>
    <w:next w:val="CommentText"/>
    <w:link w:val="CommentSubjectChar"/>
    <w:uiPriority w:val="99"/>
    <w:semiHidden/>
    <w:unhideWhenUsed/>
    <w:rsid w:val="002A1880"/>
    <w:rPr>
      <w:b/>
      <w:bCs/>
    </w:rPr>
  </w:style>
  <w:style w:type="character" w:customStyle="1" w:styleId="CommentSubjectChar">
    <w:name w:val="Comment Subject Char"/>
    <w:basedOn w:val="CommentTextChar"/>
    <w:link w:val="CommentSubject"/>
    <w:uiPriority w:val="99"/>
    <w:semiHidden/>
    <w:rsid w:val="002A1880"/>
    <w:rPr>
      <w:b/>
      <w:bCs/>
      <w:sz w:val="20"/>
      <w:szCs w:val="20"/>
    </w:rPr>
  </w:style>
  <w:style w:type="paragraph" w:styleId="BalloonText">
    <w:name w:val="Balloon Text"/>
    <w:basedOn w:val="Normal"/>
    <w:link w:val="BalloonTextChar"/>
    <w:uiPriority w:val="99"/>
    <w:semiHidden/>
    <w:unhideWhenUsed/>
    <w:rsid w:val="002A18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1880"/>
    <w:rPr>
      <w:rFonts w:ascii="Times New Roman" w:hAnsi="Times New Roman" w:cs="Times New Roman"/>
      <w:sz w:val="18"/>
      <w:szCs w:val="18"/>
    </w:rPr>
  </w:style>
  <w:style w:type="character" w:styleId="Hyperlink">
    <w:name w:val="Hyperlink"/>
    <w:basedOn w:val="DefaultParagraphFont"/>
    <w:uiPriority w:val="99"/>
    <w:unhideWhenUsed/>
    <w:rsid w:val="002A1880"/>
    <w:rPr>
      <w:color w:val="0563C1" w:themeColor="hyperlink"/>
      <w:u w:val="single"/>
    </w:rPr>
  </w:style>
  <w:style w:type="paragraph" w:styleId="Revision">
    <w:name w:val="Revision"/>
    <w:hidden/>
    <w:uiPriority w:val="99"/>
    <w:semiHidden/>
    <w:rsid w:val="006F0C13"/>
  </w:style>
  <w:style w:type="paragraph" w:styleId="Footer">
    <w:name w:val="footer"/>
    <w:basedOn w:val="Normal"/>
    <w:link w:val="FooterChar"/>
    <w:uiPriority w:val="99"/>
    <w:unhideWhenUsed/>
    <w:rsid w:val="009C7053"/>
    <w:pPr>
      <w:tabs>
        <w:tab w:val="center" w:pos="4536"/>
        <w:tab w:val="right" w:pos="9072"/>
      </w:tabs>
    </w:pPr>
  </w:style>
  <w:style w:type="character" w:customStyle="1" w:styleId="FooterChar">
    <w:name w:val="Footer Char"/>
    <w:basedOn w:val="DefaultParagraphFont"/>
    <w:link w:val="Footer"/>
    <w:uiPriority w:val="99"/>
    <w:rsid w:val="009C7053"/>
  </w:style>
  <w:style w:type="paragraph" w:styleId="Header">
    <w:name w:val="header"/>
    <w:basedOn w:val="Normal"/>
    <w:link w:val="HeaderChar"/>
    <w:uiPriority w:val="99"/>
    <w:unhideWhenUsed/>
    <w:rsid w:val="00586191"/>
    <w:pPr>
      <w:tabs>
        <w:tab w:val="center" w:pos="4536"/>
        <w:tab w:val="right" w:pos="9072"/>
      </w:tabs>
    </w:pPr>
  </w:style>
  <w:style w:type="character" w:customStyle="1" w:styleId="HeaderChar">
    <w:name w:val="Header Char"/>
    <w:basedOn w:val="DefaultParagraphFont"/>
    <w:link w:val="Header"/>
    <w:uiPriority w:val="99"/>
    <w:rsid w:val="00586191"/>
  </w:style>
  <w:style w:type="character" w:styleId="UnresolvedMention">
    <w:name w:val="Unresolved Mention"/>
    <w:basedOn w:val="DefaultParagraphFont"/>
    <w:uiPriority w:val="99"/>
    <w:semiHidden/>
    <w:unhideWhenUsed/>
    <w:rsid w:val="00563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64666">
      <w:bodyDiv w:val="1"/>
      <w:marLeft w:val="0"/>
      <w:marRight w:val="0"/>
      <w:marTop w:val="0"/>
      <w:marBottom w:val="0"/>
      <w:divBdr>
        <w:top w:val="none" w:sz="0" w:space="0" w:color="auto"/>
        <w:left w:val="none" w:sz="0" w:space="0" w:color="auto"/>
        <w:bottom w:val="none" w:sz="0" w:space="0" w:color="auto"/>
        <w:right w:val="none" w:sz="0" w:space="0" w:color="auto"/>
      </w:divBdr>
    </w:div>
    <w:div w:id="514811336">
      <w:bodyDiv w:val="1"/>
      <w:marLeft w:val="0"/>
      <w:marRight w:val="0"/>
      <w:marTop w:val="0"/>
      <w:marBottom w:val="0"/>
      <w:divBdr>
        <w:top w:val="none" w:sz="0" w:space="0" w:color="auto"/>
        <w:left w:val="none" w:sz="0" w:space="0" w:color="auto"/>
        <w:bottom w:val="none" w:sz="0" w:space="0" w:color="auto"/>
        <w:right w:val="none" w:sz="0" w:space="0" w:color="auto"/>
      </w:divBdr>
    </w:div>
    <w:div w:id="520824106">
      <w:bodyDiv w:val="1"/>
      <w:marLeft w:val="0"/>
      <w:marRight w:val="0"/>
      <w:marTop w:val="0"/>
      <w:marBottom w:val="0"/>
      <w:divBdr>
        <w:top w:val="none" w:sz="0" w:space="0" w:color="auto"/>
        <w:left w:val="none" w:sz="0" w:space="0" w:color="auto"/>
        <w:bottom w:val="none" w:sz="0" w:space="0" w:color="auto"/>
        <w:right w:val="none" w:sz="0" w:space="0" w:color="auto"/>
      </w:divBdr>
    </w:div>
    <w:div w:id="574364956">
      <w:bodyDiv w:val="1"/>
      <w:marLeft w:val="0"/>
      <w:marRight w:val="0"/>
      <w:marTop w:val="0"/>
      <w:marBottom w:val="0"/>
      <w:divBdr>
        <w:top w:val="none" w:sz="0" w:space="0" w:color="auto"/>
        <w:left w:val="none" w:sz="0" w:space="0" w:color="auto"/>
        <w:bottom w:val="none" w:sz="0" w:space="0" w:color="auto"/>
        <w:right w:val="none" w:sz="0" w:space="0" w:color="auto"/>
      </w:divBdr>
    </w:div>
    <w:div w:id="590234972">
      <w:bodyDiv w:val="1"/>
      <w:marLeft w:val="0"/>
      <w:marRight w:val="0"/>
      <w:marTop w:val="0"/>
      <w:marBottom w:val="0"/>
      <w:divBdr>
        <w:top w:val="none" w:sz="0" w:space="0" w:color="auto"/>
        <w:left w:val="none" w:sz="0" w:space="0" w:color="auto"/>
        <w:bottom w:val="none" w:sz="0" w:space="0" w:color="auto"/>
        <w:right w:val="none" w:sz="0" w:space="0" w:color="auto"/>
      </w:divBdr>
    </w:div>
    <w:div w:id="754135493">
      <w:bodyDiv w:val="1"/>
      <w:marLeft w:val="0"/>
      <w:marRight w:val="0"/>
      <w:marTop w:val="0"/>
      <w:marBottom w:val="0"/>
      <w:divBdr>
        <w:top w:val="none" w:sz="0" w:space="0" w:color="auto"/>
        <w:left w:val="none" w:sz="0" w:space="0" w:color="auto"/>
        <w:bottom w:val="none" w:sz="0" w:space="0" w:color="auto"/>
        <w:right w:val="none" w:sz="0" w:space="0" w:color="auto"/>
      </w:divBdr>
    </w:div>
    <w:div w:id="768966193">
      <w:bodyDiv w:val="1"/>
      <w:marLeft w:val="0"/>
      <w:marRight w:val="0"/>
      <w:marTop w:val="0"/>
      <w:marBottom w:val="0"/>
      <w:divBdr>
        <w:top w:val="none" w:sz="0" w:space="0" w:color="auto"/>
        <w:left w:val="none" w:sz="0" w:space="0" w:color="auto"/>
        <w:bottom w:val="none" w:sz="0" w:space="0" w:color="auto"/>
        <w:right w:val="none" w:sz="0" w:space="0" w:color="auto"/>
      </w:divBdr>
    </w:div>
    <w:div w:id="856240124">
      <w:bodyDiv w:val="1"/>
      <w:marLeft w:val="0"/>
      <w:marRight w:val="0"/>
      <w:marTop w:val="0"/>
      <w:marBottom w:val="0"/>
      <w:divBdr>
        <w:top w:val="none" w:sz="0" w:space="0" w:color="auto"/>
        <w:left w:val="none" w:sz="0" w:space="0" w:color="auto"/>
        <w:bottom w:val="none" w:sz="0" w:space="0" w:color="auto"/>
        <w:right w:val="none" w:sz="0" w:space="0" w:color="auto"/>
      </w:divBdr>
    </w:div>
    <w:div w:id="1020282250">
      <w:bodyDiv w:val="1"/>
      <w:marLeft w:val="0"/>
      <w:marRight w:val="0"/>
      <w:marTop w:val="0"/>
      <w:marBottom w:val="0"/>
      <w:divBdr>
        <w:top w:val="none" w:sz="0" w:space="0" w:color="auto"/>
        <w:left w:val="none" w:sz="0" w:space="0" w:color="auto"/>
        <w:bottom w:val="none" w:sz="0" w:space="0" w:color="auto"/>
        <w:right w:val="none" w:sz="0" w:space="0" w:color="auto"/>
      </w:divBdr>
    </w:div>
    <w:div w:id="1068303616">
      <w:bodyDiv w:val="1"/>
      <w:marLeft w:val="0"/>
      <w:marRight w:val="0"/>
      <w:marTop w:val="0"/>
      <w:marBottom w:val="0"/>
      <w:divBdr>
        <w:top w:val="none" w:sz="0" w:space="0" w:color="auto"/>
        <w:left w:val="none" w:sz="0" w:space="0" w:color="auto"/>
        <w:bottom w:val="none" w:sz="0" w:space="0" w:color="auto"/>
        <w:right w:val="none" w:sz="0" w:space="0" w:color="auto"/>
      </w:divBdr>
    </w:div>
    <w:div w:id="1382945097">
      <w:bodyDiv w:val="1"/>
      <w:marLeft w:val="0"/>
      <w:marRight w:val="0"/>
      <w:marTop w:val="0"/>
      <w:marBottom w:val="0"/>
      <w:divBdr>
        <w:top w:val="none" w:sz="0" w:space="0" w:color="auto"/>
        <w:left w:val="none" w:sz="0" w:space="0" w:color="auto"/>
        <w:bottom w:val="none" w:sz="0" w:space="0" w:color="auto"/>
        <w:right w:val="none" w:sz="0" w:space="0" w:color="auto"/>
      </w:divBdr>
    </w:div>
    <w:div w:id="1389524957">
      <w:bodyDiv w:val="1"/>
      <w:marLeft w:val="0"/>
      <w:marRight w:val="0"/>
      <w:marTop w:val="0"/>
      <w:marBottom w:val="0"/>
      <w:divBdr>
        <w:top w:val="none" w:sz="0" w:space="0" w:color="auto"/>
        <w:left w:val="none" w:sz="0" w:space="0" w:color="auto"/>
        <w:bottom w:val="none" w:sz="0" w:space="0" w:color="auto"/>
        <w:right w:val="none" w:sz="0" w:space="0" w:color="auto"/>
      </w:divBdr>
    </w:div>
    <w:div w:id="1685395462">
      <w:bodyDiv w:val="1"/>
      <w:marLeft w:val="0"/>
      <w:marRight w:val="0"/>
      <w:marTop w:val="0"/>
      <w:marBottom w:val="0"/>
      <w:divBdr>
        <w:top w:val="none" w:sz="0" w:space="0" w:color="auto"/>
        <w:left w:val="none" w:sz="0" w:space="0" w:color="auto"/>
        <w:bottom w:val="none" w:sz="0" w:space="0" w:color="auto"/>
        <w:right w:val="none" w:sz="0" w:space="0" w:color="auto"/>
      </w:divBdr>
    </w:div>
    <w:div w:id="1749385011">
      <w:bodyDiv w:val="1"/>
      <w:marLeft w:val="0"/>
      <w:marRight w:val="0"/>
      <w:marTop w:val="0"/>
      <w:marBottom w:val="0"/>
      <w:divBdr>
        <w:top w:val="none" w:sz="0" w:space="0" w:color="auto"/>
        <w:left w:val="none" w:sz="0" w:space="0" w:color="auto"/>
        <w:bottom w:val="none" w:sz="0" w:space="0" w:color="auto"/>
        <w:right w:val="none" w:sz="0" w:space="0" w:color="auto"/>
      </w:divBdr>
    </w:div>
    <w:div w:id="1880899898">
      <w:bodyDiv w:val="1"/>
      <w:marLeft w:val="0"/>
      <w:marRight w:val="0"/>
      <w:marTop w:val="0"/>
      <w:marBottom w:val="0"/>
      <w:divBdr>
        <w:top w:val="none" w:sz="0" w:space="0" w:color="auto"/>
        <w:left w:val="none" w:sz="0" w:space="0" w:color="auto"/>
        <w:bottom w:val="none" w:sz="0" w:space="0" w:color="auto"/>
        <w:right w:val="none" w:sz="0" w:space="0" w:color="auto"/>
      </w:divBdr>
    </w:div>
    <w:div w:id="1913005272">
      <w:bodyDiv w:val="1"/>
      <w:marLeft w:val="0"/>
      <w:marRight w:val="0"/>
      <w:marTop w:val="0"/>
      <w:marBottom w:val="0"/>
      <w:divBdr>
        <w:top w:val="none" w:sz="0" w:space="0" w:color="auto"/>
        <w:left w:val="none" w:sz="0" w:space="0" w:color="auto"/>
        <w:bottom w:val="none" w:sz="0" w:space="0" w:color="auto"/>
        <w:right w:val="none" w:sz="0" w:space="0" w:color="auto"/>
      </w:divBdr>
    </w:div>
    <w:div w:id="202312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ig.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isapolystar.com" TargetMode="External"/><Relationship Id="rId4" Type="http://schemas.openxmlformats.org/officeDocument/2006/relationships/settings" Target="settings.xml"/><Relationship Id="rId9" Type="http://schemas.openxmlformats.org/officeDocument/2006/relationships/hyperlink" Target="mailto:sajto@4ig.h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464B-BCB1-4A78-9D4D-AB2833BA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6164</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Halmosi Imola Kitti</dc:creator>
  <cp:keywords/>
  <dc:description/>
  <cp:lastModifiedBy>Kerek Viktória</cp:lastModifiedBy>
  <cp:revision>2</cp:revision>
  <dcterms:created xsi:type="dcterms:W3CDTF">2025-09-15T07:20:00Z</dcterms:created>
  <dcterms:modified xsi:type="dcterms:W3CDTF">2025-09-15T07:20:00Z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75fb58e7,703b3f5a,1090af46</vt:lpwstr>
  </property>
  <property fmtid="{D5CDD505-2E9C-101B-9397-08002B2CF9AE}" pid="3" name="ClassificationContentMarkingFooterFontProps">
    <vt:lpwstr>#000000,10,Calibri</vt:lpwstr>
  </property>
  <property fmtid="{D5CDD505-2E9C-101B-9397-08002B2CF9AE}" pid="4" name="ClassificationContentMarkingFooterText">
    <vt:lpwstr>C2 General</vt:lpwstr>
  </property>
  <property fmtid="{D5CDD505-2E9C-101B-9397-08002B2CF9AE}" pid="5" name="MSIP_Label_6122526f-cdf8-4baa-b7c3-2243b9ca0a00_Enabled">
    <vt:lpwstr>true</vt:lpwstr>
  </property>
  <property fmtid="{D5CDD505-2E9C-101B-9397-08002B2CF9AE}" pid="6" name="MSIP_Label_6122526f-cdf8-4baa-b7c3-2243b9ca0a00_SetDate">
    <vt:lpwstr>2025-06-25T12:44:39Z</vt:lpwstr>
  </property>
  <property fmtid="{D5CDD505-2E9C-101B-9397-08002B2CF9AE}" pid="7" name="MSIP_Label_6122526f-cdf8-4baa-b7c3-2243b9ca0a00_Method">
    <vt:lpwstr>Standard</vt:lpwstr>
  </property>
  <property fmtid="{D5CDD505-2E9C-101B-9397-08002B2CF9AE}" pid="8" name="MSIP_Label_6122526f-cdf8-4baa-b7c3-2243b9ca0a00_Name">
    <vt:lpwstr>C2 General</vt:lpwstr>
  </property>
  <property fmtid="{D5CDD505-2E9C-101B-9397-08002B2CF9AE}" pid="9" name="MSIP_Label_6122526f-cdf8-4baa-b7c3-2243b9ca0a00_SiteId">
    <vt:lpwstr>e13b31ea-61f9-41c5-80ab-48ce5d0f54c4</vt:lpwstr>
  </property>
  <property fmtid="{D5CDD505-2E9C-101B-9397-08002B2CF9AE}" pid="10" name="MSIP_Label_6122526f-cdf8-4baa-b7c3-2243b9ca0a00_ActionId">
    <vt:lpwstr>c18a79b9-ac62-43e0-9f37-28746e5e7663</vt:lpwstr>
  </property>
  <property fmtid="{D5CDD505-2E9C-101B-9397-08002B2CF9AE}" pid="11" name="MSIP_Label_6122526f-cdf8-4baa-b7c3-2243b9ca0a00_ContentBits">
    <vt:lpwstr>2</vt:lpwstr>
  </property>
  <property fmtid="{D5CDD505-2E9C-101B-9397-08002B2CF9AE}" pid="12" name="MSIP_Label_6122526f-cdf8-4baa-b7c3-2243b9ca0a00_Tag">
    <vt:lpwstr>10, 3, 0, 1</vt:lpwstr>
  </property>
</Properties>
</file>